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Century Gothic" w:hAnsi="Century Gothic"/>
          <w:b/>
          <w:sz w:val="32"/>
          <w:szCs w:val="32"/>
          <w:lang w:val="en-GB"/>
        </w:rPr>
      </w:pPr>
      <w:r>
        <w:rPr>
          <w:rFonts w:ascii="Century Gothic" w:hAnsi="Century Gothic"/>
          <w:b/>
          <w:sz w:val="32"/>
          <w:szCs w:val="32"/>
        </w:rPr>
        <w:t>Customer Refund</w:t>
      </w:r>
      <w:r>
        <w:rPr>
          <w:rFonts w:hint="eastAsia"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>Application Form</w:t>
      </w:r>
    </w:p>
    <w:p>
      <w:pPr>
        <w:spacing w:line="380" w:lineRule="exact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hint="eastAsia" w:ascii="Century Gothic" w:hAnsi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0" w:firstLineChars="100"/>
        <w:rPr>
          <w:rFonts w:ascii="Century Gothic" w:hAnsi="Century Gothic"/>
          <w:b/>
        </w:rPr>
      </w:pPr>
    </w:p>
    <w:p>
      <w:pPr>
        <w:tabs>
          <w:tab w:val="left" w:pos="4403"/>
        </w:tabs>
        <w:ind w:firstLine="240" w:firstLineChars="1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Customer Information</w:t>
      </w:r>
      <w:r>
        <w:rPr>
          <w:rFonts w:hint="eastAsia" w:ascii="Century Gothic" w:hAnsi="Century Gothic"/>
          <w:b/>
        </w:rPr>
        <w:t xml:space="preserve"> 客户信息</w:t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1551"/>
        <w:gridCol w:w="1334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4227" w:type="dxa"/>
          </w:tcPr>
          <w:p>
            <w:pPr>
              <w:tabs>
                <w:tab w:val="left" w:pos="4403"/>
              </w:tabs>
              <w:ind w:firstLine="240" w:firstLineChars="10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Customer Name</w:t>
            </w:r>
          </w:p>
          <w:p>
            <w:pPr>
              <w:tabs>
                <w:tab w:val="left" w:pos="4403"/>
              </w:tabs>
              <w:ind w:firstLine="220" w:firstLineChars="100"/>
              <w:jc w:val="lef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sz w:val="22"/>
                <w:szCs w:val="22"/>
              </w:rPr>
              <w:t>退款申请人姓名</w:t>
            </w:r>
          </w:p>
        </w:tc>
        <w:sdt>
          <w:sdtPr>
            <w:rPr>
              <w:rFonts w:ascii="Century Gothic" w:hAnsi="Century Gothic"/>
              <w:b/>
            </w:rPr>
            <w:id w:val="147457380"/>
            <w:placeholder>
              <w:docPart w:val="{b61bceae-8f48-4dd2-8ba6-e20220f08ad4}"/>
            </w:placeholder>
          </w:sdtPr>
          <w:sdtEndPr>
            <w:rPr>
              <w:rFonts w:ascii="Century Gothic" w:hAnsi="Century Gothic"/>
              <w:b/>
            </w:rPr>
          </w:sdtEndPr>
          <w:sdtContent>
            <w:tc>
              <w:tcPr>
                <w:tcW w:w="4289" w:type="dxa"/>
                <w:gridSpan w:val="3"/>
              </w:tcPr>
              <w:p>
                <w:pPr>
                  <w:tabs>
                    <w:tab w:val="left" w:pos="4403"/>
                  </w:tabs>
                  <w:rPr>
                    <w:rFonts w:ascii="Century Gothic" w:hAnsi="Century Gothic"/>
                    <w:b/>
                  </w:rPr>
                </w:pPr>
                <w:ins w:id="0" w:author="fadeout888" w:date="2022-08-24T17:25:54Z">
                  <w:r>
                    <w:rPr>
                      <w:rFonts w:hint="eastAsia"/>
                    </w:rPr>
                    <w:t>张月檬</w:t>
                  </w:r>
                </w:ins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1" w:hRule="atLeast"/>
        </w:trPr>
        <w:tc>
          <w:tcPr>
            <w:tcW w:w="4227" w:type="dxa"/>
          </w:tcPr>
          <w:p>
            <w:pPr>
              <w:tabs>
                <w:tab w:val="left" w:pos="1555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联系方式</w:t>
            </w:r>
          </w:p>
        </w:tc>
        <w:tc>
          <w:tcPr>
            <w:tcW w:w="1551" w:type="dxa"/>
          </w:tcPr>
          <w:p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hint="eastAsia" w:ascii="Century Gothic" w:hAnsi="Century Gothic"/>
                <w:sz w:val="18"/>
                <w:szCs w:val="18"/>
              </w:rPr>
            </w:pPr>
            <w:r>
              <w:rPr>
                <w:rFonts w:hint="eastAsia" w:ascii="Century Gothic" w:hAnsi="Century Gothic"/>
                <w:sz w:val="18"/>
                <w:szCs w:val="18"/>
              </w:rPr>
              <w:t>电话：</w:t>
            </w:r>
            <w:ins w:id="1" w:author="fadeout888" w:date="2022-08-24T17:26:08Z">
              <w:r>
                <w:rPr>
                  <w:rFonts w:hint="eastAsia"/>
                </w:rPr>
                <w:t>18</w:t>
              </w:r>
            </w:ins>
            <w:ins w:id="2" w:author="fadeout888" w:date="2022-08-24T17:26:09Z">
              <w:r>
                <w:rPr>
                  <w:rFonts w:hint="eastAsia"/>
                </w:rPr>
                <w:t>3838</w:t>
              </w:r>
            </w:ins>
            <w:ins w:id="3" w:author="fadeout888" w:date="2022-08-24T17:26:10Z">
              <w:r>
                <w:rPr>
                  <w:rFonts w:hint="eastAsia"/>
                </w:rPr>
                <w:t>92</w:t>
              </w:r>
            </w:ins>
            <w:ins w:id="4" w:author="fadeout888" w:date="2022-08-24T17:26:11Z">
              <w:r>
                <w:rPr>
                  <w:rFonts w:hint="eastAsia"/>
                </w:rPr>
                <w:t>5</w:t>
              </w:r>
            </w:ins>
            <w:ins w:id="5" w:author="fadeout888" w:date="2022-08-24T17:26:12Z">
              <w:r>
                <w:rPr>
                  <w:rFonts w:hint="eastAsia"/>
                </w:rPr>
                <w:t>86</w:t>
              </w:r>
            </w:ins>
          </w:p>
          <w:sdt>
            <w:sdtPr>
              <w:rPr>
                <w:rFonts w:hint="eastAsia" w:ascii="Century Gothic" w:hAnsi="Century Gothic"/>
                <w:sz w:val="18"/>
                <w:szCs w:val="18"/>
              </w:rPr>
              <w:id w:val="147457262"/>
              <w:placeholder>
                <w:docPart w:val="{af3a8083-15fc-4c9f-bf09-7d019c29f57a}"/>
              </w:placeholder>
            </w:sdtPr>
            <w:sdtEndPr>
              <w:rPr>
                <w:rFonts w:hint="eastAsia" w:ascii="Century Gothic" w:hAnsi="Century Gothic"/>
                <w:sz w:val="18"/>
                <w:szCs w:val="18"/>
              </w:rPr>
            </w:sdtEndPr>
            <w:sdtContent>
              <w:p>
                <w:pPr>
                  <w:tabs>
                    <w:tab w:val="left" w:pos="4403"/>
                  </w:tabs>
                  <w:rPr>
                    <w:rFonts w:ascii="Century Gothic" w:hAnsi="Century Gothic"/>
                    <w:sz w:val="18"/>
                    <w:szCs w:val="18"/>
                  </w:rPr>
                </w:pPr>
                <w:r>
                  <w:rPr>
                    <w:rFonts w:hint="eastAsia"/>
                  </w:rPr>
                  <w:t xml:space="preserve"> </w:t>
                </w:r>
              </w:p>
            </w:sdtContent>
          </w:sdt>
        </w:tc>
        <w:tc>
          <w:tcPr>
            <w:tcW w:w="1334" w:type="dxa"/>
          </w:tcPr>
          <w:p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Wechat</w:t>
            </w:r>
          </w:p>
          <w:p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hint="eastAsia" w:ascii="Century Gothic" w:hAnsi="Century Gothic"/>
                <w:sz w:val="18"/>
                <w:szCs w:val="18"/>
              </w:rPr>
              <w:t>微信：</w:t>
            </w:r>
          </w:p>
          <w:sdt>
            <w:sdtPr>
              <w:rPr>
                <w:rFonts w:hint="eastAsia" w:ascii="Century Gothic" w:hAnsi="Century Gothic"/>
                <w:sz w:val="18"/>
                <w:szCs w:val="18"/>
              </w:rPr>
              <w:id w:val="147457249"/>
              <w:placeholder>
                <w:docPart w:val="{4ef78535-8874-4fea-9494-15b10f58ab80}"/>
              </w:placeholder>
            </w:sdtPr>
            <w:sdtEndPr>
              <w:rPr>
                <w:rFonts w:hint="eastAsia" w:ascii="Century Gothic" w:hAnsi="Century Gothic"/>
                <w:sz w:val="18"/>
                <w:szCs w:val="18"/>
              </w:rPr>
            </w:sdtEndPr>
            <w:sdtContent>
              <w:p>
                <w:pPr>
                  <w:tabs>
                    <w:tab w:val="left" w:pos="4403"/>
                  </w:tabs>
                  <w:rPr>
                    <w:rFonts w:ascii="Century Gothic" w:hAnsi="Century Gothic"/>
                    <w:sz w:val="18"/>
                    <w:szCs w:val="18"/>
                  </w:rPr>
                </w:pPr>
                <w:ins w:id="6" w:author="fadeout888" w:date="2022-08-24T17:26:15Z">
                  <w:r>
                    <w:rPr>
                      <w:rFonts w:hint="eastAsia"/>
                    </w:rPr>
                    <w:t>920</w:t>
                  </w:r>
                </w:ins>
                <w:ins w:id="7" w:author="fadeout888" w:date="2022-08-24T17:26:16Z">
                  <w:r>
                    <w:rPr>
                      <w:rFonts w:hint="eastAsia"/>
                    </w:rPr>
                    <w:t>92761</w:t>
                  </w:r>
                </w:ins>
                <w:ins w:id="8" w:author="fadeout888" w:date="2022-08-24T17:26:17Z">
                  <w:r>
                    <w:rPr>
                      <w:rFonts w:hint="eastAsia"/>
                    </w:rPr>
                    <w:t>2</w:t>
                  </w:r>
                </w:ins>
              </w:p>
            </w:sdtContent>
          </w:sdt>
        </w:tc>
        <w:tc>
          <w:tcPr>
            <w:tcW w:w="1404" w:type="dxa"/>
          </w:tcPr>
          <w:p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E-Mail</w:t>
            </w:r>
          </w:p>
          <w:p>
            <w:pPr>
              <w:tabs>
                <w:tab w:val="left" w:pos="4403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hint="eastAsia" w:ascii="Century Gothic" w:hAnsi="Century Gothic"/>
                <w:sz w:val="18"/>
                <w:szCs w:val="18"/>
              </w:rPr>
              <w:t>邮箱：</w:t>
            </w:r>
          </w:p>
          <w:sdt>
            <w:sdtPr>
              <w:rPr>
                <w:rFonts w:hint="eastAsia" w:ascii="Century Gothic" w:hAnsi="Century Gothic"/>
                <w:sz w:val="18"/>
                <w:szCs w:val="18"/>
              </w:rPr>
              <w:id w:val="147457236"/>
              <w:placeholder>
                <w:docPart w:val="{988fb271-ced4-4ddf-b378-908430bf0862}"/>
              </w:placeholder>
            </w:sdtPr>
            <w:sdtEndPr>
              <w:rPr>
                <w:rFonts w:hint="eastAsia" w:ascii="Century Gothic" w:hAnsi="Century Gothic"/>
                <w:sz w:val="18"/>
                <w:szCs w:val="18"/>
              </w:rPr>
            </w:sdtEndPr>
            <w:sdtContent>
              <w:p>
                <w:pPr>
                  <w:tabs>
                    <w:tab w:val="left" w:pos="4403"/>
                  </w:tabs>
                  <w:rPr>
                    <w:rFonts w:ascii="Century Gothic" w:hAnsi="Century Gothic"/>
                    <w:sz w:val="18"/>
                    <w:szCs w:val="18"/>
                  </w:rPr>
                </w:pPr>
                <w:ins w:id="9" w:author="fadeout888" w:date="2022-08-24T17:26:19Z">
                  <w:r>
                    <w:rPr>
                      <w:rFonts w:hint="eastAsia"/>
                    </w:rPr>
                    <w:t>9209</w:t>
                  </w:r>
                </w:ins>
                <w:ins w:id="10" w:author="fadeout888" w:date="2022-08-24T17:26:20Z">
                  <w:r>
                    <w:rPr>
                      <w:rFonts w:hint="eastAsia"/>
                    </w:rPr>
                    <w:t>2</w:t>
                  </w:r>
                </w:ins>
                <w:ins w:id="11" w:author="fadeout888" w:date="2022-08-24T17:26:22Z">
                  <w:r>
                    <w:rPr>
                      <w:rFonts w:hint="eastAsia"/>
                    </w:rPr>
                    <w:t>761</w:t>
                  </w:r>
                </w:ins>
                <w:ins w:id="12" w:author="fadeout888" w:date="2022-08-24T17:26:23Z">
                  <w:r>
                    <w:rPr>
                      <w:rFonts w:hint="eastAsia"/>
                    </w:rPr>
                    <w:t>2</w:t>
                  </w:r>
                </w:ins>
                <w:ins w:id="13" w:author="fadeout888" w:date="2022-08-24T17:26:25Z">
                  <w:r>
                    <w:rPr>
                      <w:rFonts w:hint="eastAsia"/>
                    </w:rPr>
                    <w:t>@</w:t>
                  </w:r>
                </w:ins>
                <w:ins w:id="14" w:author="fadeout888" w:date="2022-08-24T17:26:27Z">
                  <w:r>
                    <w:rPr>
                      <w:rFonts w:hint="eastAsia"/>
                    </w:rPr>
                    <w:t>qq</w:t>
                  </w:r>
                </w:ins>
                <w:ins w:id="15" w:author="fadeout888" w:date="2022-08-24T17:26:29Z">
                  <w:r>
                    <w:rPr>
                      <w:rFonts w:hint="eastAsia"/>
                    </w:rPr>
                    <w:t>.</w:t>
                  </w:r>
                </w:ins>
                <w:ins w:id="16" w:author="fadeout888" w:date="2022-08-24T17:26:30Z">
                  <w:r>
                    <w:rPr>
                      <w:rFonts w:hint="eastAsia"/>
                    </w:rPr>
                    <w:t>co</w:t>
                  </w:r>
                </w:ins>
                <w:ins w:id="17" w:author="fadeout888" w:date="2022-08-24T17:26:31Z">
                  <w:r>
                    <w:rPr>
                      <w:rFonts w:hint="eastAsia"/>
                    </w:rPr>
                    <w:t>m</w:t>
                  </w:r>
                </w:ins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27" w:type="dxa"/>
          </w:tcPr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Current </w:t>
            </w:r>
            <w:r>
              <w:rPr>
                <w:rFonts w:hint="eastAsia" w:ascii="Century Gothic" w:hAnsi="Century Gothic"/>
              </w:rPr>
              <w:t>University</w:t>
            </w:r>
          </w:p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所在学校</w:t>
            </w:r>
          </w:p>
        </w:tc>
        <w:tc>
          <w:tcPr>
            <w:tcW w:w="4289" w:type="dxa"/>
            <w:gridSpan w:val="3"/>
          </w:tcPr>
          <w:p>
            <w:pPr>
              <w:tabs>
                <w:tab w:val="left" w:pos="4403"/>
              </w:tabs>
              <w:rPr>
                <w:rFonts w:ascii="Century Gothic" w:hAnsi="Century Gothic"/>
                <w:b/>
              </w:rPr>
            </w:pPr>
            <w:r>
              <w:rPr>
                <w:rFonts w:hint="eastAsia" w:ascii="Century Gothic" w:hAnsi="Century Gothic"/>
                <w:b/>
              </w:rPr>
              <w:t xml:space="preserve"> </w:t>
            </w:r>
            <w:sdt>
              <w:sdtPr>
                <w:rPr>
                  <w:rFonts w:hint="eastAsia" w:ascii="Century Gothic" w:hAnsi="Century Gothic"/>
                  <w:b/>
                </w:rPr>
                <w:id w:val="147457690"/>
                <w:placeholder>
                  <w:docPart w:val="{17d64a73-2ea8-4084-9048-5a9cb10e917d}"/>
                </w:placeholder>
              </w:sdtPr>
              <w:sdtEndPr>
                <w:rPr>
                  <w:rFonts w:hint="eastAsia" w:ascii="Century Gothic" w:hAnsi="Century Gothic"/>
                  <w:b/>
                </w:rPr>
              </w:sdtEndPr>
              <w:sdtContent>
                <w:ins w:id="18" w:author="fadeout888" w:date="2022-08-24T17:26:33Z">
                  <w:r>
                    <w:rPr>
                      <w:rFonts w:hint="eastAsia"/>
                    </w:rPr>
                    <w:t>u</w:t>
                  </w:r>
                </w:ins>
                <w:ins w:id="19" w:author="fadeout888" w:date="2022-08-24T17:26:34Z">
                  <w:r>
                    <w:rPr>
                      <w:rFonts w:hint="eastAsia"/>
                    </w:rPr>
                    <w:t>ni</w:t>
                  </w:r>
                </w:ins>
                <w:ins w:id="20" w:author="fadeout888" w:date="2022-08-24T17:26:35Z">
                  <w:r>
                    <w:rPr>
                      <w:rFonts w:hint="eastAsia"/>
                    </w:rPr>
                    <w:t>ver</w:t>
                  </w:r>
                </w:ins>
                <w:ins w:id="21" w:author="fadeout888" w:date="2022-08-24T17:26:36Z">
                  <w:r>
                    <w:rPr>
                      <w:rFonts w:hint="eastAsia"/>
                    </w:rPr>
                    <w:t>s</w:t>
                  </w:r>
                </w:ins>
                <w:ins w:id="22" w:author="fadeout888" w:date="2022-08-24T17:26:37Z">
                  <w:r>
                    <w:rPr>
                      <w:rFonts w:hint="eastAsia"/>
                    </w:rPr>
                    <w:t>i</w:t>
                  </w:r>
                </w:ins>
                <w:ins w:id="23" w:author="fadeout888" w:date="2022-08-24T17:26:38Z">
                  <w:r>
                    <w:rPr>
                      <w:rFonts w:hint="eastAsia"/>
                    </w:rPr>
                    <w:t>ty</w:t>
                  </w:r>
                </w:ins>
                <w:ins w:id="24" w:author="fadeout888" w:date="2022-08-24T17:26:39Z">
                  <w:r>
                    <w:rPr>
                      <w:rFonts w:hint="eastAsia"/>
                    </w:rPr>
                    <w:t xml:space="preserve"> </w:t>
                  </w:r>
                </w:ins>
                <w:ins w:id="25" w:author="fadeout888" w:date="2022-08-24T17:26:40Z">
                  <w:r>
                    <w:rPr>
                      <w:rFonts w:hint="eastAsia"/>
                    </w:rPr>
                    <w:t>o</w:t>
                  </w:r>
                </w:ins>
                <w:ins w:id="26" w:author="fadeout888" w:date="2022-08-24T17:26:41Z">
                  <w:r>
                    <w:rPr>
                      <w:rFonts w:hint="eastAsia"/>
                    </w:rPr>
                    <w:t xml:space="preserve">f </w:t>
                  </w:r>
                </w:ins>
                <w:ins w:id="27" w:author="fadeout888" w:date="2022-08-24T17:26:42Z">
                  <w:r>
                    <w:rPr>
                      <w:rFonts w:hint="eastAsia"/>
                    </w:rPr>
                    <w:t>b</w:t>
                  </w:r>
                </w:ins>
                <w:ins w:id="28" w:author="fadeout888" w:date="2022-08-24T17:26:43Z">
                  <w:r>
                    <w:rPr>
                      <w:rFonts w:hint="eastAsia"/>
                    </w:rPr>
                    <w:t>i</w:t>
                  </w:r>
                </w:ins>
                <w:ins w:id="29" w:author="fadeout888" w:date="2022-08-24T17:26:44Z">
                  <w:r>
                    <w:rPr>
                      <w:rFonts w:hint="eastAsia"/>
                    </w:rPr>
                    <w:t>r</w:t>
                  </w:r>
                </w:ins>
                <w:ins w:id="30" w:author="fadeout888" w:date="2022-08-24T17:26:45Z">
                  <w:r>
                    <w:rPr>
                      <w:rFonts w:hint="eastAsia"/>
                    </w:rPr>
                    <w:t>mingh</w:t>
                  </w:r>
                </w:ins>
                <w:ins w:id="31" w:author="fadeout888" w:date="2022-08-24T17:26:46Z">
                  <w:r>
                    <w:rPr>
                      <w:rFonts w:hint="eastAsia"/>
                    </w:rPr>
                    <w:t>a</w:t>
                  </w:r>
                </w:ins>
                <w:ins w:id="32" w:author="fadeout888" w:date="2022-08-24T17:26:55Z">
                  <w:r>
                    <w:rPr>
                      <w:rFonts w:hint="eastAsia"/>
                    </w:rPr>
                    <w:t>m</w:t>
                  </w:r>
                </w:ins>
                <w:r>
                  <w:rPr>
                    <w:rFonts w:hint="eastAsia"/>
                  </w:rPr>
                  <w:t xml:space="preserve"> </w:t>
                </w:r>
              </w:sdtContent>
            </w:sdt>
            <w:r>
              <w:rPr>
                <w:rFonts w:hint="eastAsia" w:ascii="Century Gothic" w:hAnsi="Century Gothic"/>
                <w:b/>
              </w:rPr>
              <w:t xml:space="preserve">       </w:t>
            </w:r>
          </w:p>
          <w:p>
            <w:pPr>
              <w:tabs>
                <w:tab w:val="left" w:pos="966"/>
              </w:tabs>
              <w:jc w:val="left"/>
              <w:rPr>
                <w:rFonts w:ascii="Century Gothic" w:hAnsi="Century Gothic"/>
                <w:b/>
              </w:rPr>
            </w:pPr>
            <w:r>
              <w:rPr>
                <w:rFonts w:hint="eastAsia" w:ascii="Century Gothic" w:hAnsi="Century Gothic"/>
                <w:b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</w:trPr>
        <w:tc>
          <w:tcPr>
            <w:tcW w:w="4227" w:type="dxa"/>
          </w:tcPr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Original Payment Method</w:t>
            </w:r>
          </w:p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原付款方式</w:t>
            </w:r>
          </w:p>
        </w:tc>
        <w:tc>
          <w:tcPr>
            <w:tcW w:w="4289" w:type="dxa"/>
            <w:gridSpan w:val="3"/>
          </w:tcPr>
          <w:p>
            <w:pPr>
              <w:tabs>
                <w:tab w:val="left" w:pos="4403"/>
              </w:tabs>
              <w:rPr>
                <w:ins w:id="33" w:author="fadeout888" w:date="2022-08-24T17:28:08Z"/>
                <w:rFonts w:asciiTheme="minorHAnsi" w:hAnsiTheme="minorHAnsi"/>
              </w:rPr>
            </w:pPr>
            <w:r>
              <w:rPr>
                <w:rFonts w:ascii="Century Gothic" w:hAnsi="Century Gothic"/>
              </w:rPr>
              <w:t xml:space="preserve"> </w:t>
            </w:r>
            <w:ins w:id="34" w:author="fadeout888" w:date="2022-08-24T17:27:44Z">
              <w:bookmarkStart w:id="0" w:name="Dropdown1"/>
              <w:r>
                <w:rPr>
                  <w:rFonts w:asciiTheme="minorHAnsi" w:hAnsiTheme="minorHAnsi"/>
                  <w:rPrChange w:id="35" w:author="fadeout888" w:date="2022-08-24T17:27:44Z">
                    <w:rPr>
                      <w:rFonts w:ascii="Century Gothic" w:hAnsi="Century Gothic"/>
                    </w:rPr>
                  </w:rPrChange>
                </w:rPr>
                <w:fldChar w:fldCharType="begin">
                  <w:ffData>
                    <w:name w:val="Dropdown1"/>
                    <w:enabled/>
                    <w:calcOnExit w:val="0"/>
                    <w:helpText w:type="text" w:val="- PAGE -"/>
                    <w:ddList>
                      <w:listEntry w:val="Please Select"/>
                      <w:listEntry w:val="线上-PayPal"/>
                      <w:listEntry w:val="线上-Worldpay"/>
                      <w:listEntry w:val="线上-Alipay 支付宝"/>
                      <w:listEntry w:val="线上-WeChat 微信"/>
                      <w:listEntry w:val="线下-中国账户对公转账"/>
                      <w:listEntry w:val="线下-英国账户对公转账"/>
                      <w:listEntry w:val="线下-支付宝扫码转账"/>
                      <w:listEntry w:val="线下-微信扫码转账"/>
                    </w:ddList>
                  </w:ffData>
                </w:fldChar>
              </w:r>
            </w:ins>
            <w:ins w:id="36" w:author="fadeout888" w:date="2022-08-24T17:27:44Z">
              <w:r>
                <w:rPr/>
                <w:instrText xml:space="preserve">FORMDROPDOWN</w:instrText>
              </w:r>
            </w:ins>
            <w:ins w:id="37" w:author="fadeout888" w:date="2022-08-24T17:27:44Z">
              <w:r>
                <w:rPr>
                  <w:rFonts w:asciiTheme="minorHAnsi" w:hAnsiTheme="minorHAnsi"/>
                  <w:rPrChange w:id="38" w:author="fadeout888" w:date="2022-08-24T17:27:44Z">
                    <w:rPr>
                      <w:rFonts w:ascii="Century Gothic" w:hAnsi="Century Gothic"/>
                    </w:rPr>
                  </w:rPrChange>
                </w:rPr>
                <w:fldChar w:fldCharType="separate"/>
              </w:r>
            </w:ins>
            <w:ins w:id="39" w:author="fadeout888" w:date="2022-08-24T17:27:44Z">
              <w:r>
                <w:rPr>
                  <w:rFonts w:asciiTheme="minorHAnsi" w:hAnsiTheme="minorHAnsi"/>
                  <w:rPrChange w:id="40" w:author="fadeout888" w:date="2022-08-24T17:27:44Z">
                    <w:rPr>
                      <w:rFonts w:ascii="Century Gothic" w:hAnsi="Century Gothic"/>
                    </w:rPr>
                  </w:rPrChange>
                </w:rPr>
                <w:fldChar w:fldCharType="end"/>
              </w:r>
              <w:bookmarkEnd w:id="0"/>
            </w:ins>
          </w:p>
          <w:p>
            <w:pPr>
              <w:tabs>
                <w:tab w:val="left" w:pos="4403"/>
              </w:tabs>
              <w:rPr>
                <w:rFonts w:ascii="Century Gothic" w:hAnsi="Century Gothic"/>
                <w:b/>
              </w:rPr>
            </w:pPr>
            <w:ins w:id="41" w:author="fadeout888" w:date="2022-08-24T17:28:06Z">
              <w:r>
                <w:rPr>
                  <w:rFonts w:hint="eastAsia"/>
                </w:rPr>
                <w:t>线上微信</w:t>
              </w:r>
            </w:ins>
            <w:del w:id="42" w:author="fadeout888" w:date="2022-08-24T17:27:06Z">
              <w:r>
                <w:rPr>
                  <w:rFonts w:ascii="Century Gothic" w:hAnsi="Century Gothic"/>
                </w:rPr>
                <w:fldChar w:fldCharType="begin">
                  <w:ffData>
                    <w:name w:val="Dropdown1"/>
                    <w:enabled/>
                    <w:calcOnExit w:val="0"/>
                    <w:helpText w:type="text" w:val="- PAGE -"/>
                    <w:ddList>
                      <w:result w:val="3"/>
                      <w:listEntry w:val="Please Select"/>
                      <w:listEntry w:val="线上-PayPal"/>
                      <w:listEntry w:val="线上-Worldpay"/>
                      <w:listEntry w:val="线上-Alipay 支付宝"/>
                      <w:listEntry w:val="线上-WeChat 微信"/>
                      <w:listEntry w:val="线下-中国账户对公转账"/>
                      <w:listEntry w:val="线下-英国账户对公转账"/>
                      <w:listEntry w:val="线下-支付宝扫码转账"/>
                      <w:listEntry w:val="线下-微信扫码转账"/>
                    </w:ddList>
                  </w:ffData>
                </w:fldChar>
              </w:r>
            </w:del>
            <w:del w:id="43" w:author="fadeout888" w:date="2022-08-24T17:27:06Z">
              <w:r>
                <w:rPr>
                  <w:rFonts w:ascii="Century Gothic" w:hAnsi="Century Gothic"/>
                </w:rPr>
                <w:delInstrText xml:space="preserve">FORMDROPDOWN</w:delInstrText>
              </w:r>
            </w:del>
            <w:del w:id="44" w:author="fadeout888" w:date="2022-08-24T17:27:06Z">
              <w:r>
                <w:rPr>
                  <w:rFonts w:ascii="Century Gothic" w:hAnsi="Century Gothic"/>
                </w:rPr>
                <w:fldChar w:fldCharType="separate"/>
              </w:r>
            </w:del>
            <w:del w:id="45" w:author="fadeout888" w:date="2022-08-24T17:27:06Z">
              <w:r>
                <w:rPr>
                  <w:rFonts w:ascii="Century Gothic" w:hAnsi="Century Gothic"/>
                </w:rPr>
                <w:fldChar w:fldCharType="end"/>
              </w:r>
            </w:del>
          </w:p>
        </w:tc>
      </w:tr>
      <w:tr>
        <w:trPr>
          <w:trHeight w:val="1259" w:hRule="atLeast"/>
        </w:trPr>
        <w:tc>
          <w:tcPr>
            <w:tcW w:w="4227" w:type="dxa"/>
            <w:vAlign w:val="center"/>
          </w:tcPr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Refund Amount</w:t>
            </w:r>
          </w:p>
          <w:p>
            <w:pPr>
              <w:tabs>
                <w:tab w:val="left" w:pos="1064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退款金额</w:t>
            </w:r>
          </w:p>
        </w:tc>
        <w:tc>
          <w:tcPr>
            <w:tcW w:w="4289" w:type="dxa"/>
            <w:gridSpan w:val="3"/>
          </w:tcPr>
          <w:p>
            <w:pPr>
              <w:tabs>
                <w:tab w:val="left" w:pos="4403"/>
              </w:tabs>
              <w:ind w:left="4403" w:hanging="4403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 xml:space="preserve"> </w:t>
            </w:r>
            <w:sdt>
              <w:sdtPr>
                <w:rPr>
                  <w:rFonts w:hint="eastAsia" w:ascii="Century Gothic" w:hAnsi="Century Gothic"/>
                </w:rPr>
                <w:id w:val="147457605"/>
                <w:placeholder>
                  <w:docPart w:val="{7b66a9a2-d496-46e1-8f24-84bb550e5d29}"/>
                </w:placeholder>
              </w:sdtPr>
              <w:sdtEndPr>
                <w:rPr>
                  <w:rFonts w:hint="eastAsia" w:ascii="Century Gothic" w:hAnsi="Century Gothic"/>
                </w:rPr>
              </w:sdtEndPr>
              <w:sdtContent>
                <w:ins w:id="46" w:author="fadeout888" w:date="2022-08-24T17:27:57Z">
                  <w:r>
                    <w:rPr>
                      <w:rFonts w:hint="eastAsia"/>
                    </w:rPr>
                    <w:t>￡</w:t>
                  </w:r>
                </w:ins>
                <w:ins w:id="47" w:author="Ashily-lh" w:date="2022-11-21T21:45:04Z">
                  <w:r>
                    <w:rPr>
                      <w:rFonts w:hint="default"/>
                    </w:rPr>
                    <w:t>1</w:t>
                  </w:r>
                </w:ins>
                <w:ins w:id="48" w:author="fadeout888" w:date="2022-08-24T17:27:49Z">
                  <w:del w:id="49" w:author="Ashily-lh" w:date="2022-11-21T21:45:04Z">
                    <w:r>
                      <w:rPr>
                        <w:rFonts w:hint="eastAsia"/>
                      </w:rPr>
                      <w:delText>2</w:delText>
                    </w:r>
                  </w:del>
                </w:ins>
                <w:ins w:id="50" w:author="fadeout888" w:date="2022-08-24T17:27:50Z">
                  <w:r>
                    <w:rPr>
                      <w:rFonts w:hint="eastAsia"/>
                    </w:rPr>
                    <w:t>00</w:t>
                  </w:r>
                </w:ins>
              </w:sdtContent>
            </w:sdt>
          </w:p>
        </w:tc>
      </w:tr>
      <w:tr>
        <w:trPr>
          <w:trHeight w:val="1259" w:hRule="atLeast"/>
        </w:trPr>
        <w:tc>
          <w:tcPr>
            <w:tcW w:w="4227" w:type="dxa"/>
            <w:vAlign w:val="center"/>
          </w:tcPr>
          <w:p>
            <w:pPr>
              <w:tabs>
                <w:tab w:val="left" w:pos="1064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Reason for Refund</w:t>
            </w:r>
          </w:p>
          <w:p>
            <w:pPr>
              <w:tabs>
                <w:tab w:val="left" w:pos="1064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退款原因</w:t>
            </w:r>
          </w:p>
        </w:tc>
        <w:tc>
          <w:tcPr>
            <w:tcW w:w="4289" w:type="dxa"/>
            <w:gridSpan w:val="3"/>
          </w:tcPr>
          <w:p>
            <w:pPr>
              <w:tabs>
                <w:tab w:val="left" w:pos="4403"/>
              </w:tabs>
              <w:ind w:left="4403" w:hanging="440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</w:rPr>
              <w:t xml:space="preserve"> </w:t>
            </w:r>
            <w:ins w:id="51" w:author="fadeout888" w:date="2022-08-24T17:28:17Z">
              <w:r>
                <w:rPr>
                  <w:rFonts w:hint="eastAsia"/>
                </w:rPr>
                <w:t>入读合作院校</w:t>
              </w:r>
            </w:ins>
            <w:r>
              <w:rPr>
                <w:rFonts w:ascii="Century Gothic" w:hAnsi="Century Gothic"/>
              </w:rPr>
              <w:fldChar w:fldCharType="begin">
                <w:ffData>
                  <w:name w:val="Dropdown1"/>
                  <w:enabled/>
                  <w:calcOnExit w:val="0"/>
                  <w:helpText w:type="text" w:val="- PAGE -"/>
                  <w:ddList>
                    <w:result w:val="1"/>
                    <w:listEntry w:val="Please Select"/>
                    <w:listEntry w:val="Admission Deposit Refund申请押金退款"/>
                    <w:listEntry w:val="Failed Application Refund申请失败退款"/>
                    <w:listEntry w:val="Application Termination Refund申请终止退款"/>
                    <w:listEntry w:val="Other其它"/>
                  </w:ddList>
                </w:ffData>
              </w:fldChar>
            </w:r>
            <w:r>
              <w:rPr>
                <w:rFonts w:ascii="Century Gothic" w:hAnsi="Century Gothic"/>
              </w:rPr>
              <w:instrText xml:space="preserve">FORMDROPDOWN</w:instrText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27" w:type="dxa"/>
          </w:tcPr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Service Feedback</w:t>
            </w:r>
          </w:p>
          <w:p>
            <w:pPr>
              <w:tabs>
                <w:tab w:val="left" w:pos="4403"/>
              </w:tabs>
              <w:ind w:firstLine="240" w:firstLineChars="100"/>
              <w:rPr>
                <w:rFonts w:ascii="Century Gothic" w:hAnsi="Century Gothic"/>
              </w:rPr>
            </w:pPr>
            <w:r>
              <w:rPr>
                <w:rFonts w:hint="eastAsia" w:ascii="Century Gothic" w:hAnsi="Century Gothic"/>
              </w:rPr>
              <w:t>服务反馈</w:t>
            </w:r>
          </w:p>
        </w:tc>
        <w:tc>
          <w:tcPr>
            <w:tcW w:w="4289" w:type="dxa"/>
            <w:gridSpan w:val="3"/>
          </w:tcPr>
          <w:p>
            <w:pPr>
              <w:tabs>
                <w:tab w:val="left" w:pos="4403"/>
              </w:tabs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147457530"/>
                <w:placeholder>
                  <w:docPart w:val="{b9783cdb-35fe-40ab-8e6d-d18852171ca2}"/>
                </w:placeholder>
              </w:sdtPr>
              <w:sdtEndPr>
                <w:rPr>
                  <w:rFonts w:ascii="Century Gothic" w:hAnsi="Century Gothic"/>
                  <w:b/>
                </w:rPr>
              </w:sdtEndPr>
              <w:sdtContent>
                <w:r>
                  <w:rPr>
                    <w:rFonts w:ascii="Century Gothic" w:hAnsi="Century Gothic"/>
                    <w:b/>
                  </w:rPr>
                  <w:t xml:space="preserve">   </w:t>
                </w:r>
                <w:ins w:id="52" w:author="fadeout888" w:date="2022-08-24T17:28:22Z">
                  <w:r>
                    <w:rPr>
                      <w:rFonts w:hint="eastAsia"/>
                    </w:rPr>
                    <w:t>好</w:t>
                  </w:r>
                </w:ins>
                <w:r>
                  <w:rPr>
                    <w:rFonts w:ascii="Century Gothic" w:hAnsi="Century Gothic"/>
                    <w:b/>
                  </w:rPr>
                  <w:t xml:space="preserve"> </w:t>
                </w:r>
                <w:r>
                  <w:rPr>
                    <w:rFonts w:ascii="Century Gothic" w:hAnsi="Century Gothic"/>
                    <w:b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1" w:name="Text1"/>
                <w:r>
                  <w:rPr>
                    <w:rFonts w:ascii="Century Gothic" w:hAnsi="Century Gothic"/>
                    <w:b/>
                  </w:rPr>
                  <w:instrText xml:space="preserve"> FORMTEXT </w:instrText>
                </w:r>
                <w:r>
                  <w:rPr>
                    <w:rFonts w:ascii="Century Gothic" w:hAnsi="Century Gothic"/>
                    <w:b/>
                  </w:rPr>
                  <w:fldChar w:fldCharType="separate"/>
                </w:r>
                <w:r>
                  <w:rPr>
                    <w:rFonts w:ascii="Century Gothic" w:hAnsi="Century Gothic"/>
                    <w:b/>
                  </w:rPr>
                  <w:t>     </w:t>
                </w:r>
                <w:r>
                  <w:rPr>
                    <w:rFonts w:ascii="Century Gothic" w:hAnsi="Century Gothic"/>
                    <w:b/>
                  </w:rPr>
                  <w:fldChar w:fldCharType="end"/>
                </w:r>
                <w:bookmarkEnd w:id="1"/>
                <w:r>
                  <w:rPr>
                    <w:rFonts w:ascii="Century Gothic" w:hAnsi="Century Gothic"/>
                    <w:b/>
                  </w:rPr>
                  <w:t xml:space="preserve">                       </w:t>
                </w:r>
              </w:sdtContent>
            </w:sdt>
            <w:r>
              <w:rPr>
                <w:rFonts w:ascii="Century Gothic" w:hAnsi="Century Gothic"/>
                <w:b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>
      <w:pPr>
        <w:tabs>
          <w:tab w:val="left" w:pos="4403"/>
        </w:tabs>
        <w:ind w:firstLine="240" w:firstLineChars="100"/>
        <w:rPr>
          <w:rFonts w:ascii="Century Gothic" w:hAnsi="Century Gothic"/>
          <w:b/>
        </w:rPr>
      </w:pPr>
    </w:p>
    <w:p>
      <w:pPr>
        <w:ind w:firstLine="240" w:firstLineChars="1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</w:t>
      </w:r>
      <w:r>
        <w:rPr>
          <w:rFonts w:hint="eastAsia" w:ascii="Century Gothic" w:hAnsi="Century Gothic"/>
          <w:b/>
        </w:rPr>
        <w:t xml:space="preserve">ank </w:t>
      </w:r>
      <w:r>
        <w:rPr>
          <w:rFonts w:ascii="Century Gothic" w:hAnsi="Century Gothic"/>
          <w:b/>
        </w:rPr>
        <w:t xml:space="preserve">Information </w:t>
      </w:r>
      <w:r>
        <w:rPr>
          <w:rFonts w:hint="eastAsia" w:ascii="Century Gothic" w:hAnsi="Century Gothic"/>
          <w:b/>
        </w:rPr>
        <w:t>银行信息</w:t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58" w:type="dxa"/>
          </w:tcPr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/>
                <w:sz w:val="22"/>
                <w:szCs w:val="22"/>
              </w:rPr>
              <w:t>持卡人姓名</w:t>
            </w:r>
          </w:p>
        </w:tc>
        <w:sdt>
          <w:sdtPr>
            <w:rPr>
              <w:rFonts w:hint="eastAsia" w:ascii="Century Gothic" w:hAnsi="Century Gothic"/>
              <w:b/>
            </w:rPr>
            <w:id w:val="147457200"/>
            <w:placeholder>
              <w:docPart w:val="{7f0ee796-4a86-4c6f-b5dc-1ec9e5972b68}"/>
            </w:placeholder>
          </w:sdtPr>
          <w:sdtEndPr>
            <w:rPr>
              <w:rFonts w:hint="eastAsia" w:ascii="Century Gothic" w:hAnsi="Century Gothic"/>
              <w:b/>
            </w:rPr>
          </w:sdtEndPr>
          <w:sdtContent>
            <w:tc>
              <w:tcPr>
                <w:tcW w:w="4258" w:type="dxa"/>
              </w:tcPr>
              <w:p>
                <w:pPr>
                  <w:rPr>
                    <w:rFonts w:ascii="Century Gothic" w:hAnsi="Century Gothic"/>
                    <w:b/>
                  </w:rPr>
                </w:pPr>
                <w:ins w:id="53" w:author="fadeout888" w:date="2022-08-24T17:28:45Z">
                  <w:r>
                    <w:rPr>
                      <w:rFonts w:hint="eastAsia"/>
                    </w:rPr>
                    <w:t>YU</w:t>
                  </w:r>
                </w:ins>
                <w:ins w:id="54" w:author="fadeout888" w:date="2022-08-24T17:28:47Z">
                  <w:r>
                    <w:rPr>
                      <w:rFonts w:hint="eastAsia"/>
                    </w:rPr>
                    <w:t>EMENG</w:t>
                  </w:r>
                </w:ins>
                <w:ins w:id="55" w:author="fadeout888" w:date="2022-08-24T17:28:51Z">
                  <w:r>
                    <w:rPr>
                      <w:rFonts w:hint="eastAsia"/>
                    </w:rPr>
                    <w:t xml:space="preserve"> </w:t>
                  </w:r>
                </w:ins>
                <w:ins w:id="56" w:author="fadeout888" w:date="2022-08-24T17:28:48Z">
                  <w:r>
                    <w:rPr>
                      <w:rFonts w:hint="eastAsia"/>
                    </w:rPr>
                    <w:t>ZHAN</w:t>
                  </w:r>
                </w:ins>
                <w:ins w:id="57" w:author="fadeout888" w:date="2022-08-24T17:28:49Z">
                  <w:r>
                    <w:rPr>
                      <w:rFonts w:hint="eastAsia"/>
                    </w:rPr>
                    <w:t>G</w:t>
                  </w:r>
                </w:ins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58" w:type="dxa"/>
          </w:tcPr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Sort Code (6 digits)</w:t>
            </w:r>
          </w:p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/>
                <w:sz w:val="22"/>
                <w:szCs w:val="22"/>
              </w:rPr>
              <w:t>支行行号（六位数）</w:t>
            </w:r>
          </w:p>
        </w:tc>
        <w:tc>
          <w:tcPr>
            <w:tcW w:w="4258" w:type="dxa"/>
          </w:tcPr>
          <w:p>
            <w:pPr>
              <w:rPr>
                <w:rFonts w:ascii="Century Gothic" w:hAnsi="Century Gothic"/>
                <w:b/>
              </w:rPr>
            </w:pPr>
            <w:r>
              <w:rPr>
                <w:rFonts w:hint="eastAsia" w:ascii="Century Gothic" w:hAnsi="Century Gothic"/>
                <w:b/>
              </w:rPr>
              <w:t xml:space="preserve"> </w:t>
            </w:r>
            <w:sdt>
              <w:sdtPr>
                <w:rPr>
                  <w:rFonts w:hint="eastAsia" w:ascii="Century Gothic" w:hAnsi="Century Gothic"/>
                  <w:b/>
                </w:rPr>
                <w:id w:val="147457128"/>
                <w:placeholder>
                  <w:docPart w:val="{b084c513-df0f-4558-8637-8ecbb145f0d6}"/>
                </w:placeholder>
              </w:sdtPr>
              <w:sdtEndPr>
                <w:rPr>
                  <w:rFonts w:hint="eastAsia" w:ascii="Century Gothic" w:hAnsi="Century Gothic"/>
                  <w:b/>
                </w:rPr>
              </w:sdtEndPr>
              <w:sdtContent>
                <w:ins w:id="58" w:author="fadeout888" w:date="2022-08-24T17:28:57Z">
                  <w:r>
                    <w:rPr>
                      <w:rFonts w:hint="eastAsia"/>
                    </w:rPr>
                    <w:t>608</w:t>
                  </w:r>
                </w:ins>
                <w:ins w:id="59" w:author="fadeout888" w:date="2022-08-24T17:28:58Z">
                  <w:r>
                    <w:rPr>
                      <w:rFonts w:hint="eastAsia"/>
                    </w:rPr>
                    <w:t>371</w:t>
                  </w:r>
                </w:ins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58" w:type="dxa"/>
          </w:tcPr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/>
                <w:sz w:val="22"/>
                <w:szCs w:val="22"/>
              </w:rPr>
              <w:t>卡号（八位数）</w:t>
            </w:r>
          </w:p>
        </w:tc>
        <w:sdt>
          <w:sdtPr>
            <w:rPr>
              <w:rFonts w:hint="eastAsia" w:ascii="Century Gothic" w:hAnsi="Century Gothic"/>
              <w:b/>
            </w:rPr>
            <w:id w:val="147457096"/>
            <w:placeholder>
              <w:docPart w:val="{b2d6f684-f67d-434a-a59e-d9a96c51cdd8}"/>
            </w:placeholder>
          </w:sdtPr>
          <w:sdtEndPr>
            <w:rPr>
              <w:rFonts w:hint="eastAsia" w:ascii="Century Gothic" w:hAnsi="Century Gothic"/>
              <w:b/>
            </w:rPr>
          </w:sdtEndPr>
          <w:sdtContent>
            <w:tc>
              <w:tcPr>
                <w:tcW w:w="4258" w:type="dxa"/>
              </w:tcPr>
              <w:p>
                <w:pPr>
                  <w:rPr>
                    <w:rFonts w:ascii="Century Gothic" w:hAnsi="Century Gothic"/>
                    <w:b/>
                  </w:rPr>
                </w:pPr>
                <w:r>
                  <w:rPr>
                    <w:rFonts w:hint="eastAsia" w:ascii="Century Gothic" w:hAnsi="Century Gothic"/>
                    <w:b/>
                  </w:rPr>
                  <w:t xml:space="preserve">  </w:t>
                </w:r>
                <w:ins w:id="60" w:author="fadeout888" w:date="2022-08-24T17:29:12Z">
                  <w:r>
                    <w:rPr>
                      <w:rFonts w:hint="eastAsia"/>
                    </w:rPr>
                    <w:t>26</w:t>
                  </w:r>
                </w:ins>
                <w:ins w:id="61" w:author="fadeout888" w:date="2022-08-24T17:29:13Z">
                  <w:r>
                    <w:rPr>
                      <w:rFonts w:hint="eastAsia"/>
                    </w:rPr>
                    <w:t>30</w:t>
                  </w:r>
                </w:ins>
                <w:ins w:id="62" w:author="fadeout888" w:date="2022-08-24T17:29:14Z">
                  <w:r>
                    <w:rPr>
                      <w:rFonts w:hint="eastAsia"/>
                    </w:rPr>
                    <w:t>2177</w:t>
                  </w:r>
                </w:ins>
                <w:r>
                  <w:rPr>
                    <w:rFonts w:hint="eastAsia" w:ascii="Century Gothic" w:hAnsi="Century Gothic"/>
                    <w:b/>
                  </w:rPr>
                  <w:t xml:space="preserve">               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58" w:type="dxa"/>
          </w:tcPr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/>
                <w:sz w:val="22"/>
                <w:szCs w:val="22"/>
              </w:rPr>
              <w:t>银行名称</w:t>
            </w:r>
          </w:p>
        </w:tc>
        <w:sdt>
          <w:sdtPr>
            <w:rPr>
              <w:rFonts w:hint="eastAsia" w:ascii="Century Gothic" w:hAnsi="Century Gothic"/>
              <w:b/>
            </w:rPr>
            <w:id w:val="147457079"/>
            <w:placeholder>
              <w:docPart w:val="{b6ecd958-d3cf-4de6-adf0-57630a01440b}"/>
            </w:placeholder>
          </w:sdtPr>
          <w:sdtEndPr>
            <w:rPr>
              <w:rFonts w:hint="eastAsia" w:ascii="Century Gothic" w:hAnsi="Century Gothic"/>
              <w:b/>
            </w:rPr>
          </w:sdtEndPr>
          <w:sdtContent>
            <w:tc>
              <w:tcPr>
                <w:tcW w:w="4258" w:type="dxa"/>
              </w:tcPr>
              <w:p>
                <w:pPr>
                  <w:rPr>
                    <w:rFonts w:ascii="Century Gothic" w:hAnsi="Century Gothic"/>
                    <w:b/>
                  </w:rPr>
                </w:pPr>
                <w:r>
                  <w:rPr>
                    <w:rFonts w:hint="eastAsia" w:ascii="Century Gothic" w:hAnsi="Century Gothic"/>
                    <w:b/>
                  </w:rPr>
                  <w:t xml:space="preserve">    </w:t>
                </w:r>
                <w:ins w:id="63" w:author="fadeout888" w:date="2022-08-24T17:29:23Z">
                  <w:r>
                    <w:rPr>
                      <w:rFonts w:hint="eastAsia"/>
                    </w:rPr>
                    <w:t>ST</w:t>
                  </w:r>
                </w:ins>
                <w:ins w:id="64" w:author="fadeout888" w:date="2022-08-24T17:29:24Z">
                  <w:r>
                    <w:rPr>
                      <w:rFonts w:hint="eastAsia"/>
                    </w:rPr>
                    <w:t>A</w:t>
                  </w:r>
                </w:ins>
                <w:ins w:id="65" w:author="fadeout888" w:date="2022-08-24T17:29:25Z">
                  <w:r>
                    <w:rPr>
                      <w:rFonts w:hint="eastAsia"/>
                    </w:rPr>
                    <w:t>R</w:t>
                  </w:r>
                </w:ins>
                <w:ins w:id="66" w:author="fadeout888" w:date="2022-08-24T17:29:26Z">
                  <w:r>
                    <w:rPr>
                      <w:rFonts w:hint="eastAsia"/>
                    </w:rPr>
                    <w:t>LING</w:t>
                  </w:r>
                </w:ins>
                <w:r>
                  <w:rPr>
                    <w:rFonts w:hint="eastAsia" w:ascii="Century Gothic" w:hAnsi="Century Gothic"/>
                    <w:b/>
                  </w:rPr>
                  <w:t xml:space="preserve">                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58" w:type="dxa"/>
          </w:tcPr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Alipay Account</w:t>
            </w:r>
          </w:p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/>
                <w:sz w:val="22"/>
                <w:szCs w:val="22"/>
              </w:rPr>
              <w:t>支付宝账号</w:t>
            </w:r>
          </w:p>
        </w:tc>
        <w:sdt>
          <w:sdtPr>
            <w:rPr>
              <w:rFonts w:hint="eastAsia" w:ascii="Century Gothic" w:hAnsi="Century Gothic"/>
              <w:b/>
            </w:rPr>
            <w:id w:val="147457053"/>
            <w:placeholder>
              <w:docPart w:val="{f20aa0e0-e2f1-406f-9d7d-b2f491b6cdb7}"/>
            </w:placeholder>
          </w:sdtPr>
          <w:sdtEndPr>
            <w:rPr>
              <w:rFonts w:hint="eastAsia" w:ascii="Century Gothic" w:hAnsi="Century Gothic"/>
              <w:b/>
            </w:rPr>
          </w:sdtEndPr>
          <w:sdtContent>
            <w:tc>
              <w:tcPr>
                <w:tcW w:w="4258" w:type="dxa"/>
              </w:tcPr>
              <w:p>
                <w:pPr>
                  <w:rPr>
                    <w:rFonts w:ascii="Century Gothic" w:hAnsi="Century Gothic"/>
                    <w:b/>
                  </w:rPr>
                </w:pPr>
                <w:r>
                  <w:rPr>
                    <w:rFonts w:hint="eastAsia" w:ascii="Century Gothic" w:hAnsi="Century Gothic"/>
                    <w:b/>
                  </w:rPr>
                  <w:t xml:space="preserve">       </w:t>
                </w:r>
                <w:ins w:id="67" w:author="fadeout888" w:date="2022-08-24T17:29:35Z">
                  <w:r>
                    <w:rPr>
                      <w:rFonts w:hint="eastAsia"/>
                    </w:rPr>
                    <w:t>18</w:t>
                  </w:r>
                </w:ins>
                <w:ins w:id="68" w:author="fadeout888" w:date="2022-08-24T17:29:37Z">
                  <w:r>
                    <w:rPr>
                      <w:rFonts w:hint="eastAsia"/>
                    </w:rPr>
                    <w:t>3838</w:t>
                  </w:r>
                </w:ins>
                <w:ins w:id="69" w:author="fadeout888" w:date="2022-08-24T17:29:38Z">
                  <w:r>
                    <w:rPr>
                      <w:rFonts w:hint="eastAsia"/>
                    </w:rPr>
                    <w:t>9</w:t>
                  </w:r>
                </w:ins>
                <w:ins w:id="70" w:author="fadeout888" w:date="2022-08-24T17:29:39Z">
                  <w:r>
                    <w:rPr>
                      <w:rFonts w:hint="eastAsia"/>
                    </w:rPr>
                    <w:t>2</w:t>
                  </w:r>
                </w:ins>
                <w:ins w:id="71" w:author="fadeout888" w:date="2022-08-24T17:29:40Z">
                  <w:r>
                    <w:rPr>
                      <w:rFonts w:hint="eastAsia"/>
                    </w:rPr>
                    <w:t>586</w:t>
                  </w:r>
                </w:ins>
                <w:r>
                  <w:rPr>
                    <w:rFonts w:hint="eastAsia" w:ascii="Century Gothic" w:hAnsi="Century Gothic"/>
                    <w:b/>
                  </w:rPr>
                  <w:t xml:space="preserve">                  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58" w:type="dxa"/>
          </w:tcPr>
          <w:p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hint="eastAsia"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W</w:t>
            </w:r>
            <w:r>
              <w:rPr>
                <w:rFonts w:hint="eastAsia" w:ascii="Century Gothic" w:hAnsi="Century Gothic"/>
                <w:sz w:val="22"/>
                <w:szCs w:val="22"/>
              </w:rPr>
              <w:t>e</w:t>
            </w:r>
            <w:r>
              <w:rPr>
                <w:rFonts w:ascii="Century Gothic" w:hAnsi="Century Gothic"/>
                <w:sz w:val="22"/>
                <w:szCs w:val="22"/>
              </w:rPr>
              <w:t>C</w:t>
            </w:r>
            <w:r>
              <w:rPr>
                <w:rFonts w:hint="eastAsia" w:ascii="Century Gothic" w:hAnsi="Century Gothic"/>
                <w:sz w:val="22"/>
                <w:szCs w:val="22"/>
              </w:rPr>
              <w:t xml:space="preserve">hat </w:t>
            </w:r>
            <w:r>
              <w:rPr>
                <w:rFonts w:ascii="Century Gothic" w:hAnsi="Century Gothic"/>
                <w:sz w:val="22"/>
                <w:szCs w:val="22"/>
              </w:rPr>
              <w:t>Account</w:t>
            </w:r>
          </w:p>
          <w:p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/>
                <w:sz w:val="22"/>
                <w:szCs w:val="22"/>
              </w:rPr>
              <w:t>微信账号</w:t>
            </w:r>
          </w:p>
        </w:tc>
        <w:tc>
          <w:tcPr>
            <w:tcW w:w="4258" w:type="dxa"/>
          </w:tcPr>
          <w:p>
            <w:pPr>
              <w:rPr>
                <w:rFonts w:ascii="Century Gothic" w:hAnsi="Century Gothic"/>
                <w:b/>
              </w:rPr>
            </w:pPr>
            <w:r>
              <w:rPr>
                <w:rFonts w:hint="eastAsia" w:ascii="Century Gothic" w:hAnsi="Century Gothic"/>
                <w:b/>
              </w:rPr>
              <w:t xml:space="preserve"> </w:t>
            </w:r>
            <w:sdt>
              <w:sdtPr>
                <w:rPr>
                  <w:rFonts w:hint="eastAsia" w:ascii="Century Gothic" w:hAnsi="Century Gothic"/>
                  <w:b/>
                </w:rPr>
                <w:id w:val="147457024"/>
                <w:placeholder>
                  <w:docPart w:val="{e6d7bf42-367e-4b45-be50-5c25ea4562c7}"/>
                </w:placeholder>
              </w:sdtPr>
              <w:sdtEndPr>
                <w:rPr>
                  <w:rFonts w:hint="eastAsia" w:ascii="Century Gothic" w:hAnsi="Century Gothic"/>
                  <w:b/>
                </w:rPr>
              </w:sdtEndPr>
              <w:sdtContent>
                <w:r>
                  <w:rPr>
                    <w:rFonts w:hint="eastAsia" w:ascii="Century Gothic" w:hAnsi="Century Gothic"/>
                    <w:b/>
                  </w:rPr>
                  <w:t xml:space="preserve">    </w:t>
                </w:r>
                <w:ins w:id="72" w:author="fadeout888" w:date="2022-08-24T17:29:47Z">
                  <w:r>
                    <w:rPr>
                      <w:rFonts w:hint="eastAsia"/>
                    </w:rPr>
                    <w:t>920</w:t>
                  </w:r>
                </w:ins>
                <w:ins w:id="73" w:author="fadeout888" w:date="2022-08-24T17:29:48Z">
                  <w:r>
                    <w:rPr>
                      <w:rFonts w:hint="eastAsia"/>
                    </w:rPr>
                    <w:t>9276</w:t>
                  </w:r>
                </w:ins>
                <w:ins w:id="74" w:author="fadeout888" w:date="2022-08-24T17:29:49Z">
                  <w:r>
                    <w:rPr>
                      <w:rFonts w:hint="eastAsia"/>
                    </w:rPr>
                    <w:t>12</w:t>
                  </w:r>
                </w:ins>
                <w:r>
                  <w:rPr>
                    <w:rFonts w:hint="eastAsia" w:ascii="Century Gothic" w:hAnsi="Century Gothic"/>
                    <w:b/>
                  </w:rPr>
                  <w:t xml:space="preserve">                     </w:t>
                </w:r>
              </w:sdtContent>
            </w:sdt>
          </w:p>
        </w:tc>
      </w:tr>
    </w:tbl>
    <w:p>
      <w:pPr>
        <w:ind w:firstLine="240" w:firstLineChars="100"/>
        <w:rPr>
          <w:rFonts w:ascii="Century Gothic" w:hAnsi="Century Gothic"/>
          <w:b/>
        </w:rPr>
      </w:pPr>
    </w:p>
    <w:p>
      <w:pPr>
        <w:ind w:firstLine="240" w:firstLineChars="1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Documents Required for Refund </w:t>
      </w:r>
      <w:r>
        <w:rPr>
          <w:rFonts w:hint="eastAsia" w:ascii="Century Gothic" w:hAnsi="Century Gothic"/>
          <w:b/>
        </w:rPr>
        <w:t>退款所需材料</w:t>
      </w:r>
    </w:p>
    <w:p>
      <w:pPr>
        <w:ind w:firstLine="220" w:firstLineChars="100"/>
        <w:rPr>
          <w:rFonts w:ascii="Century Gothic" w:hAnsi="Century Gothic"/>
          <w:sz w:val="22"/>
          <w:szCs w:val="22"/>
        </w:rPr>
      </w:pPr>
      <w:sdt>
        <w:sdtPr>
          <w:rPr>
            <w:rFonts w:hint="eastAsia" w:ascii="Century Gothic" w:hAnsi="Century Gothic"/>
            <w:sz w:val="22"/>
            <w:szCs w:val="22"/>
          </w:rPr>
          <w:id w:val="1474565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Century Gothic" w:hAnsi="Century Gothic"/>
            <w:sz w:val="22"/>
            <w:szCs w:val="22"/>
          </w:rPr>
        </w:sdtEndPr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>
        <w:rPr>
          <w:rFonts w:ascii="Wingdings" w:hAnsi="Wingdings" w:cs="Wingdings"/>
          <w:sz w:val="26"/>
          <w:szCs w:val="26"/>
        </w:rPr>
        <w:t></w:t>
      </w:r>
      <w:r>
        <w:rPr>
          <w:rFonts w:hint="eastAsia" w:ascii="Century Gothic" w:hAnsi="Century Gothic"/>
          <w:sz w:val="22"/>
          <w:szCs w:val="22"/>
        </w:rPr>
        <w:t>Tuition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hint="eastAsia" w:ascii="Century Gothic" w:hAnsi="Century Gothic"/>
          <w:sz w:val="22"/>
          <w:szCs w:val="22"/>
        </w:rPr>
        <w:t>Fee</w:t>
      </w:r>
      <w:r>
        <w:rPr>
          <w:rFonts w:ascii="Century Gothic" w:hAnsi="Century Gothic"/>
          <w:sz w:val="22"/>
          <w:szCs w:val="22"/>
        </w:rPr>
        <w:t xml:space="preserve"> Payment Receipt </w:t>
      </w:r>
      <w:r>
        <w:rPr>
          <w:rFonts w:hint="eastAsia" w:ascii="Century Gothic" w:hAnsi="Century Gothic"/>
          <w:sz w:val="22"/>
          <w:szCs w:val="22"/>
        </w:rPr>
        <w:t>付款收据</w:t>
      </w:r>
    </w:p>
    <w:p>
      <w:pPr>
        <w:ind w:firstLine="220" w:firstLineChars="100"/>
        <w:rPr>
          <w:rFonts w:ascii="Century Gothic" w:hAnsi="Century Gothic"/>
          <w:sz w:val="22"/>
          <w:szCs w:val="22"/>
        </w:rPr>
      </w:pPr>
      <w:sdt>
        <w:sdtPr>
          <w:rPr>
            <w:rFonts w:hint="eastAsia" w:ascii="Century Gothic" w:hAnsi="Century Gothic"/>
            <w:sz w:val="22"/>
            <w:szCs w:val="22"/>
          </w:rPr>
          <w:id w:val="-14140878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Century Gothic" w:hAnsi="Century Gothic"/>
            <w:sz w:val="22"/>
            <w:szCs w:val="22"/>
          </w:rPr>
        </w:sdtEndPr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>
        <w:rPr>
          <w:rFonts w:hint="eastAsia"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sz w:val="22"/>
          <w:szCs w:val="22"/>
        </w:rPr>
        <w:t xml:space="preserve">Student Card </w:t>
      </w:r>
      <w:r>
        <w:rPr>
          <w:rFonts w:hint="eastAsia" w:ascii="Century Gothic" w:hAnsi="Century Gothic"/>
          <w:sz w:val="22"/>
          <w:szCs w:val="22"/>
        </w:rPr>
        <w:t xml:space="preserve">Copy 学生卡 </w:t>
      </w:r>
    </w:p>
    <w:p>
      <w:pPr>
        <w:ind w:firstLine="220" w:firstLineChars="100"/>
        <w:rPr>
          <w:rFonts w:ascii="Century Gothic" w:hAnsi="Century Gothic"/>
          <w:sz w:val="22"/>
          <w:szCs w:val="22"/>
        </w:rPr>
      </w:pPr>
    </w:p>
    <w:sectPr>
      <w:headerReference r:id="rId5" w:type="default"/>
      <w:headerReference r:id="rId6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Century Gothic">
    <w:altName w:val="苹方-简"/>
    <w:panose1 w:val="020B0502020202020204"/>
    <w:charset w:val="00"/>
    <w:family w:val="roman"/>
    <w:pitch w:val="default"/>
    <w:sig w:usb0="00000000" w:usb1="00000000" w:usb2="00000000" w:usb3="00000000" w:csb0="2000009F" w:csb1="DFD70000"/>
  </w:font>
  <w:font w:name="MS Gothic">
    <w:altName w:val="苹方-简"/>
    <w:panose1 w:val="020B0609070205080204"/>
    <w:charset w:val="80"/>
    <w:family w:val="swiss"/>
    <w:pitch w:val="default"/>
    <w:sig w:usb0="00000000" w:usb1="00000000" w:usb2="08000012" w:usb3="00000000" w:csb0="4002009F" w:csb1="DFD7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儷宋 Pro">
    <w:panose1 w:val="020203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1536700</wp:posOffset>
          </wp:positionH>
          <wp:positionV relativeFrom="paragraph">
            <wp:posOffset>-295910</wp:posOffset>
          </wp:positionV>
          <wp:extent cx="1901190" cy="707390"/>
          <wp:effectExtent l="0" t="0" r="0" b="444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397" cy="707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sdt>
      <w:sdtPr>
        <w:id w:val="171999623"/>
        <w:temporary/>
        <w:showingPlcHdr/>
      </w:sdtPr>
      <w:sdtContent>
        <w:r>
          <w:rPr>
            <w:lang w:val="zh-CN"/>
          </w:rPr>
          <w:t>[键入文字]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Content>
        <w:r>
          <w:rPr>
            <w:lang w:val="zh-CN"/>
          </w:rPr>
          <w:t>[键入文字]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Content>
        <w:r>
          <w:rPr>
            <w:lang w:val="zh-CN"/>
          </w:rPr>
          <w:t>[键入文字]</w:t>
        </w:r>
      </w:sdtContent>
    </w:sdt>
  </w:p>
  <w:p>
    <w:pPr>
      <w:pStyle w:val="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adeout888">
    <w15:presenceInfo w15:providerId="WPS Office" w15:userId="7323181212"/>
  </w15:person>
  <w15:person w15:author="Ashily-lh">
    <w15:presenceInfo w15:providerId="WPS Office" w15:userId="1955136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dit="trackedChanges" w:formatting="1" w:enforcement="1"/>
  <w:defaultTabStop w:val="420"/>
  <w:drawingGridVerticalSpacing w:val="200"/>
  <w:displayHorizontalDrawingGridEvery w:val="0"/>
  <w:displayVerticalDrawingGridEvery w:val="2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B16E8E"/>
    <w:rsid w:val="00066D77"/>
    <w:rsid w:val="000A693A"/>
    <w:rsid w:val="001F280A"/>
    <w:rsid w:val="00211DC3"/>
    <w:rsid w:val="00236B27"/>
    <w:rsid w:val="00244A82"/>
    <w:rsid w:val="002A0B68"/>
    <w:rsid w:val="002F71AC"/>
    <w:rsid w:val="00381163"/>
    <w:rsid w:val="003C4C0C"/>
    <w:rsid w:val="00456057"/>
    <w:rsid w:val="004825C7"/>
    <w:rsid w:val="00487B9C"/>
    <w:rsid w:val="004A4354"/>
    <w:rsid w:val="004E6917"/>
    <w:rsid w:val="0050054C"/>
    <w:rsid w:val="00513949"/>
    <w:rsid w:val="00550EAF"/>
    <w:rsid w:val="00553489"/>
    <w:rsid w:val="0065688E"/>
    <w:rsid w:val="007363C5"/>
    <w:rsid w:val="0080413C"/>
    <w:rsid w:val="008E0716"/>
    <w:rsid w:val="008E0A55"/>
    <w:rsid w:val="008E4298"/>
    <w:rsid w:val="00A57F7E"/>
    <w:rsid w:val="00AC192D"/>
    <w:rsid w:val="00B16E8E"/>
    <w:rsid w:val="00B33BF2"/>
    <w:rsid w:val="00B35C19"/>
    <w:rsid w:val="00B66E99"/>
    <w:rsid w:val="00B72828"/>
    <w:rsid w:val="00BD15BC"/>
    <w:rsid w:val="00BE3F5D"/>
    <w:rsid w:val="00C14129"/>
    <w:rsid w:val="00C34FE9"/>
    <w:rsid w:val="00C4462A"/>
    <w:rsid w:val="00D241D2"/>
    <w:rsid w:val="00DE3437"/>
    <w:rsid w:val="00E41531"/>
    <w:rsid w:val="00F152B6"/>
    <w:rsid w:val="00F63E5D"/>
    <w:rsid w:val="00FC0E8C"/>
    <w:rsid w:val="15197D4C"/>
    <w:rsid w:val="181C1CE5"/>
    <w:rsid w:val="194560B5"/>
    <w:rsid w:val="21B51023"/>
    <w:rsid w:val="23AA26F4"/>
    <w:rsid w:val="250A736C"/>
    <w:rsid w:val="37F81E98"/>
    <w:rsid w:val="3B775F0B"/>
    <w:rsid w:val="40FC641F"/>
    <w:rsid w:val="57BE0388"/>
    <w:rsid w:val="78513EDB"/>
    <w:rsid w:val="CF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1"/>
    <w:basedOn w:val="5"/>
    <w:qFormat/>
    <w:uiPriority w:val="60"/>
    <w:rPr>
      <w:color w:val="376092" w:themeColor="accent1" w:themeShade="BF"/>
      <w:sz w:val="22"/>
      <w:szCs w:val="22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9">
    <w:name w:val="页眉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字符"/>
    <w:basedOn w:val="8"/>
    <w:link w:val="2"/>
    <w:semiHidden/>
    <w:qFormat/>
    <w:uiPriority w:val="99"/>
    <w:rPr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17d64a73-2ea8-4084-9048-5a9cb10e917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D64A73-2EA8-4084-9048-5A9CB10E917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b66a9a2-d496-46e1-8f24-84bb550e5d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6A9A2-D496-46E1-8F24-84BB550E5D2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9783cdb-35fe-40ab-8e6d-d18852171ca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783CDB-35FE-40AB-8E6D-D18852171CA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61bceae-8f48-4dd2-8ba6-e20220f08ad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BCEAE-8F48-4DD2-8BA6-E20220F08AD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f3a8083-15fc-4c9f-bf09-7d019c29f57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3A8083-15FC-4C9F-BF09-7D019C29F57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ef78535-8874-4fea-9494-15b10f58ab8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78535-8874-4FEA-9494-15B10F58AB8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8fb271-ced4-4ddf-b378-908430bf086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8FB271-CED4-4DDF-B378-908430BF086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0ee796-4a86-4c6f-b5dc-1ec9e5972b6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0EE796-4A86-4C6F-B5DC-1EC9E5972B6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084c513-df0f-4558-8637-8ecbb145f0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84C513-DF0F-4558-8637-8ECBB145F0D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2d6f684-f67d-434a-a59e-d9a96c51cdd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D6F684-F67D-434A-A59E-D9A96C51CDD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6ecd958-d3cf-4de6-adf0-57630a01440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ECD958-D3CF-4DE6-ADF0-57630A01440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20aa0e0-e2f1-406f-9d7d-b2f491b6cd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0AA0E0-E2F1-406F-9D7D-B2F491B6CDB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6d7bf42-367e-4b45-be50-5c25ea4562c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D7BF42-367E-4B45-BE50-5C25EA4562C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01"/>
    <w:rsid w:val="000824ED"/>
    <w:rsid w:val="0013472D"/>
    <w:rsid w:val="004D1947"/>
    <w:rsid w:val="00500DFE"/>
    <w:rsid w:val="0088014C"/>
    <w:rsid w:val="009805A1"/>
    <w:rsid w:val="00A1712D"/>
    <w:rsid w:val="00C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4452C085020EF43989172C21A9A52DA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5">
    <w:name w:val="A32B4E866992B648A1EF54699735F42D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6">
    <w:name w:val="F0C6239E132D134C9244AA568B22E931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516</Characters>
  <Lines>6</Lines>
  <Paragraphs>1</Paragraphs>
  <TotalTime>16</TotalTime>
  <ScaleCrop>false</ScaleCrop>
  <LinksUpToDate>false</LinksUpToDate>
  <CharactersWithSpaces>838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2021-09-08T18:31:00Z</dcterms:created>
  <dc:creator>apple a</dc:creator>
  <cp:lastModifiedBy>Ashily-lh</cp:lastModifiedBy>
  <dcterms:modified xsi:type="dcterms:W3CDTF">2022-11-21T21:45:27Z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93C454256C3A89AFF7807B6345E65A37</vt:lpwstr>
  </property>
</Properties>
</file>