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</w:rPr>
        <w:t>Customer Refund</w:t>
      </w:r>
      <w:r>
        <w:rPr>
          <w:rFonts w:hint="eastAsia"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Application Form</w:t>
      </w:r>
    </w:p>
    <w:p>
      <w:pPr>
        <w:spacing w:line="380" w:lineRule="exact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hint="eastAsia" w:ascii="Century Gothic" w:hAnsi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 w:firstLineChars="100"/>
        <w:rPr>
          <w:rFonts w:ascii="Century Gothic" w:hAnsi="Century Gothic"/>
          <w:b/>
        </w:rPr>
      </w:pPr>
    </w:p>
    <w:p>
      <w:pPr>
        <w:tabs>
          <w:tab w:val="left" w:pos="4403"/>
        </w:tabs>
        <w:ind w:firstLine="241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Customer Information</w:t>
      </w:r>
      <w:r>
        <w:rPr>
          <w:rFonts w:hint="eastAsia" w:ascii="Century Gothic" w:hAnsi="Century Gothic"/>
          <w:b/>
        </w:rPr>
        <w:t xml:space="preserve"> 客户信息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1551"/>
        <w:gridCol w:w="133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Customer Name</w:t>
            </w:r>
          </w:p>
          <w:p>
            <w:pPr>
              <w:tabs>
                <w:tab w:val="left" w:pos="4403"/>
              </w:tabs>
              <w:ind w:firstLine="220" w:firstLineChars="100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>退款申请人姓名</w:t>
            </w:r>
          </w:p>
        </w:tc>
        <w:customXmlDelRangeStart w:id="0" w:author="lao" w:date="2023-03-03T23:28:12Z"/>
        <w:sdt>
          <w:sdtPr>
            <w:rPr>
              <w:rFonts w:ascii="Century Gothic" w:hAnsi="Century Gothic"/>
              <w:b/>
            </w:rPr>
            <w:id w:val="147457380"/>
            <w:placeholder>
              <w:docPart w:val="{b61bceae-8f48-4dd2-8ba6-e20220f08ad4}"/>
            </w:placeholder>
          </w:sdtPr>
          <w:sdtEndPr>
            <w:rPr>
              <w:rFonts w:ascii="Century Gothic" w:hAnsi="Century Gothic"/>
              <w:b/>
            </w:rPr>
          </w:sdtEndPr>
          <w:sdtContent>
            <w:customXmlDelRangeEnd w:id="0"/>
            <w:tc>
              <w:tcPr>
                <w:tcW w:w="4289" w:type="dxa"/>
                <w:gridSpan w:val="3"/>
              </w:tcPr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b/>
                  </w:rPr>
                </w:pPr>
                <w:ins w:id="3" w:author="lao" w:date="2023-03-03T23:28:17Z">
                  <w:r>
                    <w:rPr>
                      <w:rFonts w:hint="eastAsia"/>
                    </w:rPr>
                    <w:t>劳</w:t>
                  </w:r>
                </w:ins>
                <w:ins w:id="4" w:author="lao" w:date="2023-03-03T23:28:19Z">
                  <w:r>
                    <w:rPr>
                      <w:rFonts w:hint="eastAsia"/>
                    </w:rPr>
                    <w:t>谊君</w:t>
                  </w:r>
                </w:ins>
              </w:p>
            </w:tc>
            <w:customXmlDelRangeStart w:id="6" w:author="lao" w:date="2023-03-03T23:28:12Z"/>
          </w:sdtContent>
        </w:sdt>
        <w:customXmlDelRangeEnd w:id="6"/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</w:tcPr>
          <w:p>
            <w:pPr>
              <w:tabs>
                <w:tab w:val="left" w:pos="1555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联系方式</w:t>
            </w:r>
          </w:p>
        </w:tc>
        <w:tc>
          <w:tcPr>
            <w:tcW w:w="1551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eastAsia"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电话：</w:t>
            </w:r>
            <w:ins w:id="7" w:author="lao" w:date="2023-03-03T23:28:22Z">
              <w:r>
                <w:rPr>
                  <w:rFonts w:hint="eastAsia"/>
                </w:rPr>
                <w:t>1866</w:t>
              </w:r>
            </w:ins>
            <w:ins w:id="8" w:author="lao" w:date="2023-03-03T23:28:23Z">
              <w:r>
                <w:rPr>
                  <w:rFonts w:hint="eastAsia"/>
                </w:rPr>
                <w:t>56723</w:t>
              </w:r>
            </w:ins>
            <w:ins w:id="9" w:author="lao" w:date="2023-03-03T23:28:24Z">
              <w:r>
                <w:rPr>
                  <w:rFonts w:hint="eastAsia"/>
                </w:rPr>
                <w:t>80</w:t>
              </w:r>
            </w:ins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62"/>
              <w:placeholder>
                <w:docPart w:val="{af3a8083-15fc-4c9f-bf09-7d019c29f57a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334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Wechat</w:t>
            </w:r>
          </w:p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微信：</w:t>
            </w:r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49"/>
              <w:placeholder>
                <w:docPart w:val="{4ef78535-8874-4fea-9494-15b10f58ab80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10" w:author="lao" w:date="2023-03-03T23:28:36Z">
                  <w:r>
                    <w:rPr>
                      <w:rFonts w:hint="eastAsia"/>
                    </w:rPr>
                    <w:t>L1</w:t>
                  </w:r>
                </w:ins>
                <w:ins w:id="11" w:author="lao" w:date="2023-03-03T23:28:37Z">
                  <w:r>
                    <w:rPr>
                      <w:rFonts w:hint="eastAsia"/>
                    </w:rPr>
                    <w:t>67</w:t>
                  </w:r>
                </w:ins>
                <w:ins w:id="12" w:author="lao" w:date="2023-03-03T23:28:38Z">
                  <w:r>
                    <w:rPr>
                      <w:rFonts w:hint="eastAsia"/>
                    </w:rPr>
                    <w:t>94</w:t>
                  </w:r>
                </w:ins>
                <w:ins w:id="13" w:author="lao" w:date="2023-03-03T23:28:39Z">
                  <w:r>
                    <w:rPr>
                      <w:rFonts w:hint="eastAsia"/>
                    </w:rPr>
                    <w:t>40901</w:t>
                  </w:r>
                </w:ins>
              </w:p>
            </w:sdtContent>
          </w:sdt>
        </w:tc>
        <w:tc>
          <w:tcPr>
            <w:tcW w:w="1404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E-Mail</w:t>
            </w:r>
          </w:p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邮箱：</w:t>
            </w:r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36"/>
              <w:placeholder>
                <w:docPart w:val="{988fb271-ced4-4ddf-b378-908430bf0862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14" w:author="lao" w:date="2023-03-03T23:28:43Z">
                  <w:r>
                    <w:rPr>
                      <w:rFonts w:hint="eastAsia"/>
                    </w:rPr>
                    <w:t>1</w:t>
                  </w:r>
                </w:ins>
                <w:ins w:id="15" w:author="lao" w:date="2023-03-03T23:28:44Z">
                  <w:r>
                    <w:rPr>
                      <w:rFonts w:hint="eastAsia"/>
                    </w:rPr>
                    <w:t>679</w:t>
                  </w:r>
                </w:ins>
                <w:ins w:id="16" w:author="lao" w:date="2023-03-03T23:28:45Z">
                  <w:r>
                    <w:rPr>
                      <w:rFonts w:hint="eastAsia"/>
                    </w:rPr>
                    <w:t>44090</w:t>
                  </w:r>
                </w:ins>
                <w:ins w:id="17" w:author="lao" w:date="2023-03-03T23:28:46Z">
                  <w:r>
                    <w:rPr>
                      <w:rFonts w:hint="eastAsia"/>
                    </w:rPr>
                    <w:t>1@</w:t>
                  </w:r>
                </w:ins>
                <w:ins w:id="18" w:author="lao" w:date="2023-03-03T23:28:48Z">
                  <w:r>
                    <w:rPr>
                      <w:rFonts w:hint="eastAsia"/>
                    </w:rPr>
                    <w:t>qq</w:t>
                  </w:r>
                </w:ins>
                <w:ins w:id="19" w:author="lao" w:date="2023-03-03T23:28:49Z">
                  <w:r>
                    <w:rPr>
                      <w:rFonts w:hint="eastAsia"/>
                    </w:rPr>
                    <w:t>.</w:t>
                  </w:r>
                </w:ins>
                <w:ins w:id="20" w:author="lao" w:date="2023-03-03T23:28:50Z">
                  <w:r>
                    <w:rPr>
                      <w:rFonts w:hint="eastAsia"/>
                    </w:rPr>
                    <w:t>com</w:t>
                  </w:r>
                </w:ins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Current </w:t>
            </w:r>
            <w:r>
              <w:rPr>
                <w:rFonts w:hint="eastAsia" w:ascii="Century Gothic" w:hAnsi="Century Gothic"/>
              </w:rPr>
              <w:t>University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所在学校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690"/>
                <w:placeholder>
                  <w:docPart w:val="{17d64a73-2ea8-4084-9048-5a9cb10e917d}"/>
                </w:placeholder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r>
                  <w:rPr>
                    <w:rFonts w:hint="eastAsia"/>
                  </w:rPr>
                  <w:t xml:space="preserve"> </w:t>
                </w:r>
              </w:sdtContent>
            </w:sdt>
            <w:r>
              <w:rPr>
                <w:rFonts w:hint="eastAsia" w:ascii="Century Gothic" w:hAnsi="Century Gothic"/>
                <w:b/>
              </w:rPr>
              <w:t xml:space="preserve">    </w:t>
            </w:r>
            <w:ins w:id="21" w:author="lao" w:date="2023-03-03T23:28:56Z">
              <w:r>
                <w:rPr>
                  <w:rFonts w:hint="eastAsia"/>
                </w:rPr>
                <w:t>昆士兰</w:t>
              </w:r>
            </w:ins>
            <w:ins w:id="22" w:author="lao" w:date="2023-03-03T23:28:57Z">
              <w:r>
                <w:rPr>
                  <w:rFonts w:hint="eastAsia"/>
                </w:rPr>
                <w:t>大学</w:t>
              </w:r>
            </w:ins>
            <w:r>
              <w:rPr>
                <w:rFonts w:hint="eastAsia" w:ascii="Century Gothic" w:hAnsi="Century Gothic"/>
                <w:b/>
              </w:rPr>
              <w:t xml:space="preserve">   </w:t>
            </w:r>
          </w:p>
          <w:p>
            <w:pPr>
              <w:tabs>
                <w:tab w:val="left" w:pos="966"/>
              </w:tabs>
              <w:jc w:val="left"/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Original Payment Method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原付款方式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bookmarkStart w:id="0" w:name="Dropdown1"/>
            <w:r>
              <w:rPr>
                <w:rFonts w:ascii="Century Gothic" w:hAnsi="Century Gothic"/>
              </w:rPr>
              <w:fldChar w:fldCharType="begin">
                <w:ffData>
                  <w:name w:val="Dropdown1"/>
                  <w:enabled/>
                  <w:calcOnExit w:val="0"/>
                  <w:helpText w:type="text" w:val="- PAGE -"/>
                  <w:ddList>
                    <w:result w:val="3"/>
                    <w:listEntry w:val="Please Select"/>
                    <w:listEntry w:val="线上-PayPal"/>
                    <w:listEntry w:val="线上-Worldpay"/>
                    <w:listEntry w:val="线上-Alipay 支付宝"/>
                    <w:listEntry w:val="线上-WeChat 微信"/>
                    <w:listEntry w:val="线下-中国账户对公转账"/>
                    <w:listEntry w:val="线下-英国账户对公转账"/>
                    <w:listEntry w:val="线下-支付宝扫码转账"/>
                    <w:listEntry w:val="线下-微信扫码转账"/>
                  </w:ddList>
                </w:ffData>
              </w:fldChar>
            </w:r>
            <w:r>
              <w:rPr>
                <w:rFonts w:ascii="Century Gothic" w:hAnsi="Century Gothic"/>
              </w:rPr>
              <w:instrText xml:space="preserve">FORMDROPDOWN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227" w:type="dxa"/>
            <w:vAlign w:val="center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Refund Amount</w:t>
            </w:r>
          </w:p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退款金额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 xml:space="preserve"> </w:t>
            </w:r>
            <w:sdt>
              <w:sdtPr>
                <w:rPr>
                  <w:rFonts w:hint="eastAsia" w:ascii="Century Gothic" w:hAnsi="Century Gothic"/>
                </w:rPr>
                <w:id w:val="147457605"/>
                <w:placeholder>
                  <w:docPart w:val="{7b66a9a2-d496-46e1-8f24-84bb550e5d29}"/>
                </w:placeholder>
              </w:sdtPr>
              <w:sdtEndPr>
                <w:rPr>
                  <w:rFonts w:hint="eastAsia" w:ascii="Century Gothic" w:hAnsi="Century Gothic"/>
                </w:rPr>
              </w:sdtEndPr>
              <w:sdtContent>
                <w:ins w:id="23" w:author="lao" w:date="2023-03-03T23:29:22Z">
                  <w:r>
                    <w:rPr>
                      <w:rFonts w:hint="eastAsia"/>
                    </w:rPr>
                    <w:t>100</w:t>
                  </w:r>
                </w:ins>
                <w:ins w:id="24" w:author="lao" w:date="2023-03-03T23:29:23Z">
                  <w:r>
                    <w:rPr>
                      <w:rFonts w:hint="eastAsia"/>
                    </w:rPr>
                    <w:t>0</w:t>
                  </w:r>
                </w:ins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227" w:type="dxa"/>
            <w:vAlign w:val="center"/>
          </w:tcPr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Reason for Refund</w:t>
            </w:r>
          </w:p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退款原因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fldChar w:fldCharType="begin">
                <w:ffData>
                  <w:name w:val="Dropdown1"/>
                  <w:enabled/>
                  <w:calcOnExit w:val="0"/>
                  <w:helpText w:type="text" w:val="- PAGE -"/>
                  <w:ddList>
                    <w:result w:val="1"/>
                    <w:listEntry w:val="Please Select"/>
                    <w:listEntry w:val="Admission Deposit Refund申请押金退款"/>
                    <w:listEntry w:val="Failed Application Refund申请失败退款"/>
                    <w:listEntry w:val="Application Termination Refund申请终止退款"/>
                    <w:listEntry w:val="Other其它"/>
                  </w:ddList>
                </w:ffData>
              </w:fldChar>
            </w:r>
            <w:r>
              <w:rPr>
                <w:rFonts w:ascii="Century Gothic" w:hAnsi="Century Gothic"/>
              </w:rPr>
              <w:instrText xml:space="preserve">FORMDROPDOWN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Service Feedback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服务反馈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47457530"/>
                <w:placeholder>
                  <w:docPart w:val="{b9783cdb-35fe-40ab-8e6d-d18852171ca2}"/>
                </w:placeholder>
              </w:sdtPr>
              <w:sdtEndPr>
                <w:rPr>
                  <w:rFonts w:ascii="Century Gothic" w:hAnsi="Century Gothic"/>
                  <w:b/>
                </w:rPr>
              </w:sdtEndPr>
              <w:sdtContent>
                <w:r>
                  <w:rPr>
                    <w:rFonts w:ascii="Century Gothic" w:hAnsi="Century Gothic"/>
                    <w:b/>
                  </w:rPr>
                  <w:t xml:space="preserve">    </w:t>
                </w:r>
                <w:r>
                  <w:rPr>
                    <w:rFonts w:ascii="Century Gothic" w:hAnsi="Century Gothic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>
                  <w:rPr>
                    <w:rFonts w:ascii="Century Gothic" w:hAnsi="Century Gothic"/>
                    <w:b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b/>
                  </w:rPr>
                  <w:fldChar w:fldCharType="separate"/>
                </w:r>
                <w:r>
                  <w:rPr>
                    <w:rFonts w:ascii="Century Gothic" w:hAnsi="Century Gothic"/>
                    <w:b/>
                  </w:rPr>
                  <w:t>     </w:t>
                </w:r>
                <w:r>
                  <w:rPr>
                    <w:rFonts w:ascii="Century Gothic" w:hAnsi="Century Gothic"/>
                    <w:b/>
                  </w:rPr>
                  <w:fldChar w:fldCharType="end"/>
                </w:r>
                <w:bookmarkEnd w:id="1"/>
                <w:r>
                  <w:rPr>
                    <w:rFonts w:ascii="Century Gothic" w:hAnsi="Century Gothic"/>
                    <w:b/>
                  </w:rPr>
                  <w:t xml:space="preserve">                       </w:t>
                </w:r>
              </w:sdtContent>
            </w:sdt>
            <w:r>
              <w:rPr>
                <w:rFonts w:ascii="Century Gothic" w:hAnsi="Century Gothic"/>
                <w:b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4403"/>
        </w:tabs>
        <w:ind w:firstLine="241" w:firstLineChars="100"/>
        <w:rPr>
          <w:rFonts w:ascii="Century Gothic" w:hAnsi="Century Gothic"/>
          <w:b/>
        </w:rPr>
      </w:pPr>
    </w:p>
    <w:p>
      <w:pPr>
        <w:ind w:firstLine="241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>
        <w:rPr>
          <w:rFonts w:hint="eastAsia" w:ascii="Century Gothic" w:hAnsi="Century Gothic"/>
          <w:b/>
        </w:rPr>
        <w:t xml:space="preserve">ank </w:t>
      </w:r>
      <w:r>
        <w:rPr>
          <w:rFonts w:ascii="Century Gothic" w:hAnsi="Century Gothic"/>
          <w:b/>
        </w:rPr>
        <w:t xml:space="preserve">Information </w:t>
      </w:r>
      <w:r>
        <w:rPr>
          <w:rFonts w:hint="eastAsia" w:ascii="Century Gothic" w:hAnsi="Century Gothic"/>
          <w:b/>
        </w:rPr>
        <w:t>银行信息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持卡人姓名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200"/>
            <w:placeholder>
              <w:docPart w:val="{7f0ee796-4a86-4c6f-b5dc-1ec9e5972b68}"/>
            </w:placeholder>
            <w:showingPlcHdr/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t>单击此处输入文字。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Sort Code (6 digits)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</w:tcPr>
          <w:p>
            <w:pPr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128"/>
                <w:placeholder>
                  <w:docPart w:val="{b084c513-df0f-4558-8637-8ecbb145f0d6}"/>
                </w:placeholder>
                <w:showingPlcHdr/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卡号（八位数）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96"/>
            <w:placeholder>
              <w:docPart w:val="{b2d6f684-f67d-434a-a59e-d9a96c51cdd8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 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银行名称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79"/>
            <w:placeholder>
              <w:docPart w:val="{b6ecd958-d3cf-4de6-adf0-57630a01440b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    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Alipay Account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支付宝账号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53"/>
            <w:placeholder>
              <w:docPart w:val="{f20aa0e0-e2f1-406f-9d7d-b2f491b6cdb7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         </w:t>
                </w:r>
                <w:ins w:id="25" w:author="lao" w:date="2023-03-03T23:29:42Z">
                  <w:r>
                    <w:rPr>
                      <w:rFonts w:hint="eastAsia"/>
                    </w:rPr>
                    <w:t>15</w:t>
                  </w:r>
                </w:ins>
                <w:ins w:id="26" w:author="lao" w:date="2023-03-03T23:29:43Z">
                  <w:r>
                    <w:rPr>
                      <w:rFonts w:hint="eastAsia"/>
                    </w:rPr>
                    <w:t>322</w:t>
                  </w:r>
                </w:ins>
                <w:ins w:id="27" w:author="lao" w:date="2023-03-03T23:29:44Z">
                  <w:r>
                    <w:rPr>
                      <w:rFonts w:hint="eastAsia"/>
                    </w:rPr>
                    <w:t>500</w:t>
                  </w:r>
                </w:ins>
                <w:ins w:id="28" w:author="lao" w:date="2023-03-03T23:29:45Z">
                  <w:r>
                    <w:rPr>
                      <w:rFonts w:hint="eastAsia"/>
                    </w:rPr>
                    <w:t>642</w:t>
                  </w:r>
                </w:ins>
                <w:bookmarkStart w:id="2" w:name="_GoBack"/>
                <w:bookmarkEnd w:id="2"/>
                <w:r>
                  <w:rPr>
                    <w:rFonts w:hint="eastAsia" w:ascii="Century Gothic" w:hAnsi="Century Gothic"/>
                    <w:b/>
                  </w:rPr>
                  <w:t xml:space="preserve">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W</w:t>
            </w:r>
            <w:r>
              <w:rPr>
                <w:rFonts w:hint="eastAsia" w:ascii="Century Gothic" w:hAnsi="Century Gothic"/>
                <w:sz w:val="22"/>
                <w:szCs w:val="22"/>
              </w:rPr>
              <w:t>e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>
              <w:rPr>
                <w:rFonts w:hint="eastAsia" w:ascii="Century Gothic" w:hAnsi="Century Gothic"/>
                <w:sz w:val="22"/>
                <w:szCs w:val="22"/>
              </w:rPr>
              <w:t xml:space="preserve">hat </w:t>
            </w:r>
            <w:r>
              <w:rPr>
                <w:rFonts w:ascii="Century Gothic" w:hAnsi="Century Gothic"/>
                <w:sz w:val="22"/>
                <w:szCs w:val="22"/>
              </w:rPr>
              <w:t>Account</w:t>
            </w:r>
          </w:p>
          <w:p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</w:tcPr>
          <w:p>
            <w:pPr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024"/>
                <w:placeholder>
                  <w:docPart w:val="{e6d7bf42-367e-4b45-be50-5c25ea4562c7}"/>
                </w:placeholder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r>
                  <w:rPr>
                    <w:rFonts w:hint="eastAsia" w:ascii="Century Gothic" w:hAnsi="Century Gothic"/>
                    <w:b/>
                  </w:rPr>
                  <w:t xml:space="preserve">                         </w:t>
                </w:r>
              </w:sdtContent>
            </w:sdt>
          </w:p>
        </w:tc>
      </w:tr>
    </w:tbl>
    <w:p>
      <w:pPr>
        <w:ind w:firstLine="241" w:firstLineChars="100"/>
        <w:rPr>
          <w:rFonts w:ascii="Century Gothic" w:hAnsi="Century Gothic"/>
          <w:b/>
        </w:rPr>
      </w:pPr>
    </w:p>
    <w:p>
      <w:pPr>
        <w:ind w:firstLine="241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Documents Required for Refund </w:t>
      </w:r>
      <w:r>
        <w:rPr>
          <w:rFonts w:hint="eastAsia" w:ascii="Century Gothic" w:hAnsi="Century Gothic"/>
          <w:b/>
        </w:rPr>
        <w:t>退款所需材料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  <w:sdt>
        <w:sdtPr>
          <w:rPr>
            <w:rFonts w:hint="eastAsia" w:ascii="Century Gothic" w:hAnsi="Century Gothic"/>
            <w:sz w:val="22"/>
            <w:szCs w:val="22"/>
          </w:rPr>
          <w:id w:val="147456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Century Gothic" w:hAnsi="Century Gothic"/>
            <w:sz w:val="22"/>
            <w:szCs w:val="22"/>
          </w:rPr>
        </w:sdtEnd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rFonts w:ascii="Wingdings" w:hAnsi="Wingdings" w:cs="Wingdings"/>
          <w:sz w:val="26"/>
          <w:szCs w:val="26"/>
        </w:rPr>
        <w:t></w:t>
      </w:r>
      <w:r>
        <w:rPr>
          <w:rFonts w:hint="eastAsia" w:ascii="Century Gothic" w:hAnsi="Century Gothic"/>
          <w:sz w:val="22"/>
          <w:szCs w:val="22"/>
        </w:rPr>
        <w:t>Tuition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hint="eastAsia" w:ascii="Century Gothic" w:hAnsi="Century Gothic"/>
          <w:sz w:val="22"/>
          <w:szCs w:val="22"/>
        </w:rPr>
        <w:t>Fee</w:t>
      </w:r>
      <w:r>
        <w:rPr>
          <w:rFonts w:ascii="Century Gothic" w:hAnsi="Century Gothic"/>
          <w:sz w:val="22"/>
          <w:szCs w:val="22"/>
        </w:rPr>
        <w:t xml:space="preserve"> Payment Receipt </w:t>
      </w:r>
      <w:r>
        <w:rPr>
          <w:rFonts w:hint="eastAsia" w:ascii="Century Gothic" w:hAnsi="Century Gothic"/>
          <w:sz w:val="22"/>
          <w:szCs w:val="22"/>
        </w:rPr>
        <w:t>付款收据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  <w:sdt>
        <w:sdtPr>
          <w:rPr>
            <w:rFonts w:hint="eastAsia" w:ascii="Century Gothic" w:hAnsi="Century Gothic"/>
            <w:sz w:val="22"/>
            <w:szCs w:val="22"/>
          </w:rPr>
          <w:id w:val="-14140878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Century Gothic" w:hAnsi="Century Gothic"/>
            <w:sz w:val="22"/>
            <w:szCs w:val="22"/>
          </w:rPr>
        </w:sdtEnd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rFonts w:hint="eastAsia"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Student Card </w:t>
      </w:r>
      <w:r>
        <w:rPr>
          <w:rFonts w:hint="eastAsia" w:ascii="Century Gothic" w:hAnsi="Century Gothic"/>
          <w:sz w:val="22"/>
          <w:szCs w:val="22"/>
        </w:rPr>
        <w:t xml:space="preserve">Copy 学生卡 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</w:p>
    <w:sectPr>
      <w:headerReference r:id="rId5" w:type="default"/>
      <w:headerReference r:id="rId6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-295910</wp:posOffset>
          </wp:positionV>
          <wp:extent cx="1901190" cy="707390"/>
          <wp:effectExtent l="0" t="0" r="0" b="444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397" cy="707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sdt>
      <w:sdtPr>
        <w:id w:val="171999623"/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rPr>
            <w:lang w:val="zh-CN"/>
          </w:rPr>
          <w:t>[键入文字]</w:t>
        </w:r>
      </w:sdtContent>
    </w:sdt>
  </w:p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ao">
    <w15:presenceInfo w15:providerId="None" w15:userId="l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1"/>
  <w:bordersDoNotSurroundFooter w:val="1"/>
  <w:trackRevisions w:val="1"/>
  <w:documentProtection w:edit="trackedChanges" w:formatting="1" w:enforcement="1"/>
  <w:defaultTabStop w:val="420"/>
  <w:drawingGridVerticalSpacing w:val="200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GZlMjM1MTU5NDhkMDQwZDUzNzg1Yjk0MjBjMjgifQ=="/>
    <w:docVar w:name="KSO_WPS_MARK_KEY" w:val="26540960-17b1-4d6c-8233-5cf4d8a21203"/>
  </w:docVars>
  <w:rsids>
    <w:rsidRoot w:val="00B16E8E"/>
    <w:rsid w:val="00066D77"/>
    <w:rsid w:val="000A693A"/>
    <w:rsid w:val="001F280A"/>
    <w:rsid w:val="00211DC3"/>
    <w:rsid w:val="00236B27"/>
    <w:rsid w:val="00244A82"/>
    <w:rsid w:val="002A0B68"/>
    <w:rsid w:val="002F71AC"/>
    <w:rsid w:val="00381163"/>
    <w:rsid w:val="003C4C0C"/>
    <w:rsid w:val="00456057"/>
    <w:rsid w:val="004825C7"/>
    <w:rsid w:val="00487B9C"/>
    <w:rsid w:val="004A4354"/>
    <w:rsid w:val="004E6917"/>
    <w:rsid w:val="0050054C"/>
    <w:rsid w:val="00513949"/>
    <w:rsid w:val="00550EAF"/>
    <w:rsid w:val="00553489"/>
    <w:rsid w:val="0065688E"/>
    <w:rsid w:val="007363C5"/>
    <w:rsid w:val="0080413C"/>
    <w:rsid w:val="008E0716"/>
    <w:rsid w:val="008E0A55"/>
    <w:rsid w:val="008E4298"/>
    <w:rsid w:val="00A57F7E"/>
    <w:rsid w:val="00AC192D"/>
    <w:rsid w:val="00B16E8E"/>
    <w:rsid w:val="00B33BF2"/>
    <w:rsid w:val="00B35C19"/>
    <w:rsid w:val="00B66E99"/>
    <w:rsid w:val="00B72828"/>
    <w:rsid w:val="00BD15BC"/>
    <w:rsid w:val="00BE3F5D"/>
    <w:rsid w:val="00C14129"/>
    <w:rsid w:val="00C34FE9"/>
    <w:rsid w:val="00C4462A"/>
    <w:rsid w:val="00D241D2"/>
    <w:rsid w:val="00DE3437"/>
    <w:rsid w:val="00E41531"/>
    <w:rsid w:val="00F152B6"/>
    <w:rsid w:val="00F63E5D"/>
    <w:rsid w:val="00FC0E8C"/>
    <w:rsid w:val="15197D4C"/>
    <w:rsid w:val="181C1CE5"/>
    <w:rsid w:val="194560B5"/>
    <w:rsid w:val="22D9193F"/>
    <w:rsid w:val="23AA26F4"/>
    <w:rsid w:val="250A736C"/>
    <w:rsid w:val="37F81E98"/>
    <w:rsid w:val="3B775F0B"/>
    <w:rsid w:val="40FC641F"/>
    <w:rsid w:val="57BE0388"/>
    <w:rsid w:val="785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1"/>
    <w:basedOn w:val="5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9">
    <w:name w:val="页眉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字符"/>
    <w:basedOn w:val="8"/>
    <w:link w:val="2"/>
    <w:semiHidden/>
    <w:uiPriority w:val="99"/>
    <w:rPr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7d64a73-2ea8-4084-9048-5a9cb10e91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D64A73-2EA8-4084-9048-5A9CB10E91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66a9a2-d496-46e1-8f24-84bb550e5d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6A9A2-D496-46E1-8F24-84BB550E5D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783cdb-35fe-40ab-8e6d-d18852171c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783CDB-35FE-40AB-8E6D-D18852171CA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1bceae-8f48-4dd2-8ba6-e20220f08a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BCEAE-8F48-4DD2-8BA6-E20220F08A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3a8083-15fc-4c9f-bf09-7d019c29f5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3A8083-15FC-4C9F-BF09-7D019C29F5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f78535-8874-4fea-9494-15b10f58ab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78535-8874-4FEA-9494-15B10F58AB8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fb271-ced4-4ddf-b378-908430bf08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FB271-CED4-4DDF-B378-908430BF08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0ee796-4a86-4c6f-b5dc-1ec9e5972b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0EE796-4A86-4C6F-B5DC-1EC9E5972B6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84c513-df0f-4558-8637-8ecbb145f0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84C513-DF0F-4558-8637-8ECBB145F0D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2d6f684-f67d-434a-a59e-d9a96c51cdd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D6F684-F67D-434A-A59E-D9A96C51CDD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ecd958-d3cf-4de6-adf0-57630a0144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CD958-D3CF-4DE6-ADF0-57630A01440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20aa0e0-e2f1-406f-9d7d-b2f491b6cd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0AA0E0-E2F1-406F-9D7D-B2F491B6CDB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d7bf42-367e-4b45-be50-5c25ea4562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D7BF42-367E-4B45-BE50-5C25EA4562C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01"/>
    <w:rsid w:val="000824ED"/>
    <w:rsid w:val="0013472D"/>
    <w:rsid w:val="004D1947"/>
    <w:rsid w:val="00500DFE"/>
    <w:rsid w:val="0088014C"/>
    <w:rsid w:val="009805A1"/>
    <w:rsid w:val="00A1712D"/>
    <w:rsid w:val="00C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4452C085020EF43989172C21A9A52DA"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">
    <w:name w:val="A32B4E866992B648A1EF54699735F42D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6">
    <w:name w:val="F0C6239E132D134C9244AA568B22E931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03786-BF29-144C-B958-8F6E43679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516</Characters>
  <Lines>6</Lines>
  <Paragraphs>1</Paragraphs>
  <TotalTime>10</TotalTime>
  <ScaleCrop>false</ScaleCrop>
  <LinksUpToDate>false</LinksUpToDate>
  <CharactersWithSpaces>838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2021-09-08T10:31:00Z</dcterms:created>
  <dc:creator>apple a</dc:creator>
  <cp:lastModifiedBy>lao</cp:lastModifiedBy>
  <dcterms:modified xsi:type="dcterms:W3CDTF">2023-03-03T13:30:48Z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73974D6C3C584106BB5E63BA5E776CD1</vt:lpwstr>
  </property>
</Properties>
</file>