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2DC3" w14:textId="77777777" w:rsidR="00550EAF" w:rsidRPr="007363C5" w:rsidRDefault="00B72828">
      <w:pPr>
        <w:spacing w:line="380" w:lineRule="exact"/>
        <w:jc w:val="center"/>
        <w:rPr>
          <w:rFonts w:ascii="Century Gothic" w:hAnsi="Century Gothic"/>
          <w:b/>
          <w:sz w:val="32"/>
          <w:szCs w:val="32"/>
          <w:lang w:val="en-GB"/>
        </w:rPr>
      </w:pPr>
      <w:r>
        <w:rPr>
          <w:rFonts w:ascii="Century Gothic" w:hAnsi="Century Gothic"/>
          <w:b/>
          <w:sz w:val="32"/>
          <w:szCs w:val="32"/>
        </w:rPr>
        <w:t>Customer Refund</w:t>
      </w:r>
      <w:r>
        <w:rPr>
          <w:rFonts w:ascii="Century Gothic" w:hAnsi="Century Gothic" w:hint="eastAsia"/>
          <w:b/>
          <w:sz w:val="32"/>
          <w:szCs w:val="32"/>
        </w:rPr>
        <w:t xml:space="preserve"> </w:t>
      </w:r>
      <w:r>
        <w:rPr>
          <w:rFonts w:ascii="Century Gothic" w:hAnsi="Century Gothic"/>
          <w:b/>
          <w:sz w:val="32"/>
          <w:szCs w:val="32"/>
        </w:rPr>
        <w:t>Application Form</w:t>
      </w:r>
    </w:p>
    <w:p w14:paraId="43016862" w14:textId="77777777" w:rsidR="00550EAF" w:rsidRDefault="00B72828">
      <w:pPr>
        <w:spacing w:line="380" w:lineRule="exact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 w:hint="eastAsia"/>
          <w:b/>
          <w:sz w:val="32"/>
          <w:szCs w:val="32"/>
        </w:rPr>
        <w:t>客户退款申请表</w:t>
      </w:r>
    </w:p>
    <w:p w14:paraId="280E4993" w14:textId="77777777" w:rsidR="00550EAF" w:rsidRDefault="00550EAF">
      <w:pPr>
        <w:tabs>
          <w:tab w:val="left" w:pos="4403"/>
        </w:tabs>
        <w:ind w:firstLineChars="100" w:firstLine="241"/>
        <w:rPr>
          <w:rFonts w:ascii="Century Gothic" w:hAnsi="Century Gothic"/>
          <w:b/>
        </w:rPr>
      </w:pPr>
    </w:p>
    <w:p w14:paraId="47295B4D" w14:textId="77777777" w:rsidR="00550EAF" w:rsidRDefault="00B72828">
      <w:pPr>
        <w:tabs>
          <w:tab w:val="left" w:pos="4403"/>
        </w:tabs>
        <w:ind w:firstLineChars="100" w:firstLine="241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Customer Information</w:t>
      </w:r>
      <w:r>
        <w:rPr>
          <w:rFonts w:ascii="Century Gothic" w:hAnsi="Century Gothic" w:hint="eastAsia"/>
          <w:b/>
        </w:rPr>
        <w:t xml:space="preserve"> </w:t>
      </w:r>
      <w:r>
        <w:rPr>
          <w:rFonts w:ascii="Century Gothic" w:hAnsi="Century Gothic" w:hint="eastAsia"/>
          <w:b/>
        </w:rPr>
        <w:t>客户信息</w:t>
      </w:r>
    </w:p>
    <w:tbl>
      <w:tblPr>
        <w:tblStyle w:val="a7"/>
        <w:tblW w:w="8516" w:type="dxa"/>
        <w:tblLayout w:type="fixed"/>
        <w:tblLook w:val="04A0" w:firstRow="1" w:lastRow="0" w:firstColumn="1" w:lastColumn="0" w:noHBand="0" w:noVBand="1"/>
      </w:tblPr>
      <w:tblGrid>
        <w:gridCol w:w="4227"/>
        <w:gridCol w:w="1551"/>
        <w:gridCol w:w="1334"/>
        <w:gridCol w:w="1404"/>
      </w:tblGrid>
      <w:tr w:rsidR="00550EAF" w14:paraId="5048E571" w14:textId="77777777">
        <w:trPr>
          <w:trHeight w:val="384"/>
        </w:trPr>
        <w:tc>
          <w:tcPr>
            <w:tcW w:w="4227" w:type="dxa"/>
          </w:tcPr>
          <w:p w14:paraId="18A07D14" w14:textId="77777777" w:rsidR="00550EAF" w:rsidRDefault="00B72828">
            <w:pPr>
              <w:tabs>
                <w:tab w:val="left" w:pos="4403"/>
              </w:tabs>
              <w:ind w:firstLineChars="100" w:firstLine="24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Customer Name</w:t>
            </w:r>
          </w:p>
          <w:p w14:paraId="5FEB3584" w14:textId="77777777" w:rsidR="00550EAF" w:rsidRDefault="00B72828">
            <w:pPr>
              <w:tabs>
                <w:tab w:val="left" w:pos="4403"/>
              </w:tabs>
              <w:ind w:firstLineChars="100" w:firstLine="220"/>
              <w:jc w:val="lef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hint="eastAsia"/>
                <w:sz w:val="22"/>
                <w:szCs w:val="22"/>
              </w:rPr>
              <w:t>退款申请人姓名</w:t>
            </w:r>
          </w:p>
        </w:tc>
        <w:sdt>
          <w:sdtPr>
            <w:rPr>
              <w:rFonts w:ascii="Century Gothic" w:hAnsi="Century Gothic"/>
              <w:b/>
            </w:rPr>
            <w:id w:val="147457380"/>
            <w:placeholder>
              <w:docPart w:val="{b61bceae-8f48-4dd2-8ba6-e20220f08ad4}"/>
            </w:placeholder>
          </w:sdtPr>
          <w:sdtContent>
            <w:tc>
              <w:tcPr>
                <w:tcW w:w="4289" w:type="dxa"/>
                <w:gridSpan w:val="3"/>
              </w:tcPr>
              <w:p w14:paraId="509587F3" w14:textId="77777777" w:rsidR="00A954AA" w:rsidRDefault="00A954AA" w:rsidP="007363C5">
                <w:pPr>
                  <w:tabs>
                    <w:tab w:val="left" w:pos="4403"/>
                  </w:tabs>
                  <w:rPr>
                    <w:ins w:id="0" w:author="Zhenhui Cheng" w:date="2022-12-14T15:49:00Z"/>
                  </w:rPr>
                </w:pPr>
                <w:ins w:id="1" w:author="Zhenhui Cheng" w:date="2022-12-14T15:49:00Z">
                  <w:r>
                    <w:t>Yanjie Xia</w:t>
                  </w:r>
                </w:ins>
              </w:p>
              <w:p w14:paraId="5D70ED35" w14:textId="1B627E5E" w:rsidR="00550EAF" w:rsidRDefault="00A954AA" w:rsidP="007363C5">
                <w:pPr>
                  <w:tabs>
                    <w:tab w:val="left" w:pos="4403"/>
                  </w:tabs>
                  <w:rPr>
                    <w:rFonts w:ascii="Century Gothic" w:hAnsi="Century Gothic"/>
                    <w:b/>
                  </w:rPr>
                </w:pPr>
                <w:ins w:id="2" w:author="Zhenhui Cheng" w:date="2022-12-14T15:49:00Z">
                  <w:r>
                    <w:rPr>
                      <w:rFonts w:hint="eastAsia"/>
                    </w:rPr>
                    <w:t>夏砚婕</w:t>
                  </w:r>
                </w:ins>
              </w:p>
            </w:tc>
          </w:sdtContent>
        </w:sdt>
      </w:tr>
      <w:tr w:rsidR="00550EAF" w14:paraId="1342566A" w14:textId="77777777">
        <w:trPr>
          <w:trHeight w:val="1031"/>
        </w:trPr>
        <w:tc>
          <w:tcPr>
            <w:tcW w:w="4227" w:type="dxa"/>
          </w:tcPr>
          <w:p w14:paraId="1796FC11" w14:textId="77777777" w:rsidR="00550EAF" w:rsidRDefault="00B72828">
            <w:pPr>
              <w:tabs>
                <w:tab w:val="left" w:pos="1555"/>
              </w:tabs>
              <w:ind w:firstLineChars="100" w:firstLin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 Information</w:t>
            </w:r>
          </w:p>
          <w:p w14:paraId="1650CDC1" w14:textId="77777777" w:rsidR="00550EAF" w:rsidRDefault="00B72828">
            <w:pPr>
              <w:tabs>
                <w:tab w:val="left" w:pos="1555"/>
              </w:tabs>
              <w:ind w:firstLineChars="100" w:firstLine="240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联系方式</w:t>
            </w:r>
          </w:p>
        </w:tc>
        <w:tc>
          <w:tcPr>
            <w:tcW w:w="1551" w:type="dxa"/>
          </w:tcPr>
          <w:p w14:paraId="34F213B8" w14:textId="77777777" w:rsidR="00550EAF" w:rsidRDefault="00B72828">
            <w:pPr>
              <w:tabs>
                <w:tab w:val="left" w:pos="4403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Phone Number</w:t>
            </w:r>
          </w:p>
          <w:p w14:paraId="45EB52EF" w14:textId="3A2A31FC" w:rsidR="00550EAF" w:rsidRDefault="00B72828">
            <w:pPr>
              <w:tabs>
                <w:tab w:val="left" w:pos="4403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hint="eastAsia"/>
                <w:sz w:val="18"/>
                <w:szCs w:val="18"/>
              </w:rPr>
              <w:t>电话：</w:t>
            </w:r>
            <w:ins w:id="3" w:author="Zhenhui Cheng" w:date="2022-12-14T15:50:00Z">
              <w:r w:rsidR="00A954AA">
                <w:rPr>
                  <w:rFonts w:hint="eastAsia"/>
                </w:rPr>
                <w:t>0</w:t>
              </w:r>
              <w:r w:rsidR="00A954AA">
                <w:t>7536215429</w:t>
              </w:r>
            </w:ins>
          </w:p>
          <w:sdt>
            <w:sdtPr>
              <w:rPr>
                <w:rFonts w:ascii="Century Gothic" w:hAnsi="Century Gothic" w:hint="eastAsia"/>
                <w:sz w:val="18"/>
                <w:szCs w:val="18"/>
              </w:rPr>
              <w:id w:val="147457262"/>
              <w:placeholder>
                <w:docPart w:val="{af3a8083-15fc-4c9f-bf09-7d019c29f57a}"/>
              </w:placeholder>
            </w:sdtPr>
            <w:sdtContent>
              <w:p w14:paraId="6FD97389" w14:textId="32DDADDB" w:rsidR="00550EAF" w:rsidRDefault="000A693A">
                <w:pPr>
                  <w:tabs>
                    <w:tab w:val="left" w:pos="4403"/>
                  </w:tabs>
                  <w:rPr>
                    <w:rFonts w:ascii="Century Gothic" w:hAnsi="Century Gothic"/>
                    <w:sz w:val="18"/>
                    <w:szCs w:val="18"/>
                  </w:rPr>
                </w:pPr>
                <w:r>
                  <w:rPr>
                    <w:rFonts w:hint="eastAsia"/>
                  </w:rPr>
                  <w:t xml:space="preserve"> </w:t>
                </w:r>
              </w:p>
            </w:sdtContent>
          </w:sdt>
        </w:tc>
        <w:tc>
          <w:tcPr>
            <w:tcW w:w="1334" w:type="dxa"/>
          </w:tcPr>
          <w:p w14:paraId="04325160" w14:textId="77777777" w:rsidR="00550EAF" w:rsidRDefault="00B72828">
            <w:pPr>
              <w:tabs>
                <w:tab w:val="left" w:pos="4403"/>
              </w:tabs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Wechat</w:t>
            </w:r>
            <w:proofErr w:type="spellEnd"/>
          </w:p>
          <w:p w14:paraId="19687411" w14:textId="77777777" w:rsidR="00550EAF" w:rsidRDefault="00B72828">
            <w:pPr>
              <w:tabs>
                <w:tab w:val="left" w:pos="4403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hint="eastAsia"/>
                <w:sz w:val="18"/>
                <w:szCs w:val="18"/>
              </w:rPr>
              <w:t>微信：</w:t>
            </w:r>
          </w:p>
          <w:sdt>
            <w:sdtPr>
              <w:rPr>
                <w:rFonts w:ascii="Century Gothic" w:hAnsi="Century Gothic" w:hint="eastAsia"/>
                <w:sz w:val="18"/>
                <w:szCs w:val="18"/>
              </w:rPr>
              <w:id w:val="147457249"/>
              <w:placeholder>
                <w:docPart w:val="{4ef78535-8874-4fea-9494-15b10f58ab80}"/>
              </w:placeholder>
            </w:sdtPr>
            <w:sdtContent>
              <w:p w14:paraId="57397FC0" w14:textId="1A9EAFD9" w:rsidR="00550EAF" w:rsidRDefault="00A954AA">
                <w:pPr>
                  <w:tabs>
                    <w:tab w:val="left" w:pos="4403"/>
                  </w:tabs>
                  <w:rPr>
                    <w:rFonts w:ascii="Century Gothic" w:hAnsi="Century Gothic"/>
                    <w:sz w:val="18"/>
                    <w:szCs w:val="18"/>
                  </w:rPr>
                </w:pPr>
                <w:ins w:id="4" w:author="Zhenhui Cheng" w:date="2022-12-14T15:50:00Z">
                  <w:r>
                    <w:rPr>
                      <w:rFonts w:ascii="Century Gothic" w:hAnsi="Century Gothic"/>
                      <w:sz w:val="18"/>
                      <w:szCs w:val="18"/>
                    </w:rPr>
                    <w:t>X</w:t>
                  </w:r>
                  <w:r>
                    <w:rPr>
                      <w:rFonts w:ascii="Century Gothic" w:hAnsi="Century Gothic" w:hint="eastAsia"/>
                      <w:sz w:val="18"/>
                      <w:szCs w:val="18"/>
                    </w:rPr>
                    <w:t>yjsissy</w:t>
                  </w:r>
                  <w:r>
                    <w:t>1109</w:t>
                  </w:r>
                </w:ins>
              </w:p>
            </w:sdtContent>
          </w:sdt>
        </w:tc>
        <w:tc>
          <w:tcPr>
            <w:tcW w:w="1404" w:type="dxa"/>
          </w:tcPr>
          <w:p w14:paraId="53E6BED7" w14:textId="77777777" w:rsidR="00550EAF" w:rsidRDefault="00B72828">
            <w:pPr>
              <w:tabs>
                <w:tab w:val="left" w:pos="4403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E-Mail</w:t>
            </w:r>
          </w:p>
          <w:p w14:paraId="563432FE" w14:textId="77777777" w:rsidR="00550EAF" w:rsidRDefault="00B72828">
            <w:pPr>
              <w:tabs>
                <w:tab w:val="left" w:pos="4403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hint="eastAsia"/>
                <w:sz w:val="18"/>
                <w:szCs w:val="18"/>
              </w:rPr>
              <w:t>邮箱：</w:t>
            </w:r>
          </w:p>
          <w:sdt>
            <w:sdtPr>
              <w:rPr>
                <w:rFonts w:ascii="Century Gothic" w:hAnsi="Century Gothic" w:hint="eastAsia"/>
                <w:sz w:val="18"/>
                <w:szCs w:val="18"/>
              </w:rPr>
              <w:id w:val="147457236"/>
              <w:placeholder>
                <w:docPart w:val="{988fb271-ced4-4ddf-b378-908430bf0862}"/>
              </w:placeholder>
            </w:sdtPr>
            <w:sdtContent>
              <w:p w14:paraId="2B9521E7" w14:textId="1B0D0D98" w:rsidR="00550EAF" w:rsidRDefault="00A954AA" w:rsidP="000A693A">
                <w:pPr>
                  <w:tabs>
                    <w:tab w:val="left" w:pos="4403"/>
                  </w:tabs>
                  <w:rPr>
                    <w:rFonts w:ascii="Century Gothic" w:hAnsi="Century Gothic"/>
                    <w:sz w:val="18"/>
                    <w:szCs w:val="18"/>
                  </w:rPr>
                </w:pPr>
                <w:ins w:id="5" w:author="Zhenhui Cheng" w:date="2022-12-14T15:50:00Z">
                  <w:r>
                    <w:rPr>
                      <w:rFonts w:ascii="Century Gothic" w:hAnsi="Century Gothic" w:hint="eastAsia"/>
                      <w:sz w:val="18"/>
                      <w:szCs w:val="18"/>
                    </w:rPr>
                    <w:t>xiayanjie</w:t>
                  </w:r>
                  <w:r>
                    <w:rPr>
                      <w:rFonts w:hint="eastAsia"/>
                    </w:rPr>
                    <w:t>apply</w:t>
                  </w:r>
                  <w:r>
                    <w:t>@163.</w:t>
                  </w:r>
                  <w:r>
                    <w:rPr>
                      <w:rFonts w:hint="eastAsia"/>
                    </w:rPr>
                    <w:t>com</w:t>
                  </w:r>
                </w:ins>
              </w:p>
            </w:sdtContent>
          </w:sdt>
        </w:tc>
      </w:tr>
      <w:tr w:rsidR="00550EAF" w14:paraId="13B78B5F" w14:textId="77777777">
        <w:tc>
          <w:tcPr>
            <w:tcW w:w="4227" w:type="dxa"/>
          </w:tcPr>
          <w:p w14:paraId="72F9DC86" w14:textId="77777777" w:rsidR="00550EAF" w:rsidRDefault="00B72828">
            <w:pPr>
              <w:tabs>
                <w:tab w:val="left" w:pos="4403"/>
              </w:tabs>
              <w:ind w:firstLineChars="100" w:firstLin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Current </w:t>
            </w:r>
            <w:r>
              <w:rPr>
                <w:rFonts w:ascii="Century Gothic" w:hAnsi="Century Gothic" w:hint="eastAsia"/>
              </w:rPr>
              <w:t>University</w:t>
            </w:r>
          </w:p>
          <w:p w14:paraId="768DED79" w14:textId="77777777" w:rsidR="00550EAF" w:rsidRDefault="00B72828">
            <w:pPr>
              <w:tabs>
                <w:tab w:val="left" w:pos="4403"/>
              </w:tabs>
              <w:ind w:firstLineChars="100" w:firstLine="240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所在学校</w:t>
            </w:r>
          </w:p>
        </w:tc>
        <w:tc>
          <w:tcPr>
            <w:tcW w:w="4289" w:type="dxa"/>
            <w:gridSpan w:val="3"/>
          </w:tcPr>
          <w:p w14:paraId="3DDC3145" w14:textId="5EAB6793" w:rsidR="00550EAF" w:rsidRDefault="00B72828">
            <w:pPr>
              <w:tabs>
                <w:tab w:val="left" w:pos="4403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hint="eastAsia"/>
                <w:b/>
              </w:rPr>
              <w:t xml:space="preserve"> </w:t>
            </w:r>
            <w:sdt>
              <w:sdtPr>
                <w:rPr>
                  <w:rFonts w:ascii="Century Gothic" w:hAnsi="Century Gothic" w:hint="eastAsia"/>
                  <w:b/>
                </w:rPr>
                <w:id w:val="147457690"/>
                <w:placeholder>
                  <w:docPart w:val="{17d64a73-2ea8-4084-9048-5a9cb10e917d}"/>
                </w:placeholder>
              </w:sdtPr>
              <w:sdtContent>
                <w:r w:rsidR="000A693A">
                  <w:rPr>
                    <w:rFonts w:hint="eastAsia"/>
                  </w:rPr>
                  <w:t xml:space="preserve"> </w:t>
                </w:r>
              </w:sdtContent>
            </w:sdt>
            <w:r>
              <w:rPr>
                <w:rFonts w:ascii="Century Gothic" w:hAnsi="Century Gothic" w:hint="eastAsia"/>
                <w:b/>
              </w:rPr>
              <w:t xml:space="preserve">       </w:t>
            </w:r>
          </w:p>
          <w:p w14:paraId="435AF6B6" w14:textId="074D65D3" w:rsidR="00550EAF" w:rsidRDefault="00B72828">
            <w:pPr>
              <w:tabs>
                <w:tab w:val="left" w:pos="966"/>
              </w:tabs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hint="eastAsia"/>
                <w:b/>
              </w:rPr>
              <w:tab/>
            </w:r>
            <w:ins w:id="6" w:author="Zhenhui Cheng" w:date="2022-12-14T15:51:00Z">
              <w:r w:rsidR="00A954AA">
                <w:rPr>
                  <w:rFonts w:ascii="Century Gothic" w:hAnsi="Century Gothic" w:hint="eastAsia"/>
                  <w:b/>
                </w:rPr>
                <w:t>雷丁大学</w:t>
              </w:r>
            </w:ins>
          </w:p>
        </w:tc>
      </w:tr>
      <w:tr w:rsidR="00550EAF" w14:paraId="60664DC4" w14:textId="77777777">
        <w:trPr>
          <w:trHeight w:val="809"/>
        </w:trPr>
        <w:tc>
          <w:tcPr>
            <w:tcW w:w="4227" w:type="dxa"/>
          </w:tcPr>
          <w:p w14:paraId="036A7A88" w14:textId="77777777" w:rsidR="00550EAF" w:rsidRDefault="00B72828">
            <w:pPr>
              <w:tabs>
                <w:tab w:val="left" w:pos="4403"/>
              </w:tabs>
              <w:ind w:firstLineChars="100" w:firstLin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Original Payment Method</w:t>
            </w:r>
          </w:p>
          <w:p w14:paraId="26EB5DAB" w14:textId="77777777" w:rsidR="00550EAF" w:rsidRDefault="00B72828">
            <w:pPr>
              <w:tabs>
                <w:tab w:val="left" w:pos="4403"/>
              </w:tabs>
              <w:ind w:firstLineChars="100" w:firstLine="240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原付款方式</w:t>
            </w:r>
          </w:p>
        </w:tc>
        <w:tc>
          <w:tcPr>
            <w:tcW w:w="4289" w:type="dxa"/>
            <w:gridSpan w:val="3"/>
          </w:tcPr>
          <w:p w14:paraId="2E752DAF" w14:textId="776684FC" w:rsidR="00550EAF" w:rsidRDefault="00B72828">
            <w:pPr>
              <w:tabs>
                <w:tab w:val="left" w:pos="4403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  <w:bookmarkStart w:id="7" w:name="Dropdown1"/>
            <w:ins w:id="8" w:author="Zhenhui Cheng" w:date="2022-12-16T19:13:00Z">
              <w:r w:rsidR="0087050B">
                <w:rPr>
                  <w:rFonts w:ascii="Century Gothic" w:hAnsi="Century Gothic" w:hint="eastAsia"/>
                </w:rPr>
                <w:t>线上</w:t>
              </w:r>
              <w:proofErr w:type="gramStart"/>
              <w:r w:rsidR="0087050B">
                <w:rPr>
                  <w:rFonts w:ascii="Century Gothic" w:hAnsi="Century Gothic" w:hint="eastAsia"/>
                </w:rPr>
                <w:t>微信支付</w:t>
              </w:r>
            </w:ins>
            <w:proofErr w:type="gramEnd"/>
            <w:del w:id="9" w:author="Zhenhui Cheng" w:date="2022-12-16T19:12:00Z">
              <w:r w:rsidDel="0087050B">
                <w:rPr>
                  <w:rFonts w:ascii="Century Gothic" w:hAnsi="Century Gothic"/>
                </w:rPr>
                <w:fldChar w:fldCharType="begin"/>
              </w:r>
              <w:r w:rsidDel="0087050B">
                <w:rPr>
                  <w:rFonts w:ascii="Century Gothic" w:hAnsi="Century Gothic"/>
                </w:rPr>
                <w:delInstrText>FORMDROPDOWN</w:delInstrText>
              </w:r>
              <w:r w:rsidR="00000000">
                <w:rPr>
                  <w:rFonts w:ascii="Century Gothic" w:hAnsi="Century Gothic"/>
                </w:rPr>
                <w:fldChar w:fldCharType="separate"/>
              </w:r>
              <w:r w:rsidDel="0087050B">
                <w:rPr>
                  <w:rFonts w:ascii="Century Gothic" w:hAnsi="Century Gothic"/>
                </w:rPr>
                <w:fldChar w:fldCharType="end"/>
              </w:r>
            </w:del>
            <w:bookmarkEnd w:id="7"/>
          </w:p>
        </w:tc>
      </w:tr>
      <w:tr w:rsidR="00550EAF" w14:paraId="24D96165" w14:textId="77777777">
        <w:trPr>
          <w:trHeight w:val="1259"/>
        </w:trPr>
        <w:tc>
          <w:tcPr>
            <w:tcW w:w="4227" w:type="dxa"/>
            <w:vAlign w:val="center"/>
          </w:tcPr>
          <w:p w14:paraId="4FC24513" w14:textId="77777777" w:rsidR="00550EAF" w:rsidRDefault="00B72828">
            <w:pPr>
              <w:tabs>
                <w:tab w:val="left" w:pos="4403"/>
              </w:tabs>
              <w:ind w:firstLineChars="100" w:firstLine="240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Refund Amount</w:t>
            </w:r>
          </w:p>
          <w:p w14:paraId="6AE0C0D1" w14:textId="77777777" w:rsidR="00550EAF" w:rsidRDefault="00B72828">
            <w:pPr>
              <w:tabs>
                <w:tab w:val="left" w:pos="1064"/>
              </w:tabs>
              <w:ind w:firstLineChars="100" w:firstLine="240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退款金额</w:t>
            </w:r>
          </w:p>
        </w:tc>
        <w:tc>
          <w:tcPr>
            <w:tcW w:w="4289" w:type="dxa"/>
            <w:gridSpan w:val="3"/>
          </w:tcPr>
          <w:p w14:paraId="4B5206BD" w14:textId="36E62646" w:rsidR="00550EAF" w:rsidRDefault="00B72828">
            <w:pPr>
              <w:tabs>
                <w:tab w:val="left" w:pos="4403"/>
              </w:tabs>
              <w:ind w:left="4403" w:hanging="4403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 xml:space="preserve"> </w:t>
            </w:r>
            <w:sdt>
              <w:sdtPr>
                <w:rPr>
                  <w:rFonts w:ascii="Century Gothic" w:hAnsi="Century Gothic" w:hint="eastAsia"/>
                </w:rPr>
                <w:id w:val="147457605"/>
                <w:placeholder>
                  <w:docPart w:val="{7b66a9a2-d496-46e1-8f24-84bb550e5d29}"/>
                </w:placeholder>
              </w:sdtPr>
              <w:sdtContent>
                <w:ins w:id="10" w:author="Zhenhui Cheng" w:date="2022-12-23T02:38:00Z">
                  <w:r w:rsidR="00877163">
                    <w:rPr>
                      <w:rFonts w:hint="eastAsia"/>
                    </w:rPr>
                    <w:t>￡</w:t>
                  </w:r>
                </w:ins>
                <w:ins w:id="11" w:author="Zhenhui Cheng" w:date="2022-12-18T17:58:00Z">
                  <w:r w:rsidR="005B651D">
                    <w:t>100</w:t>
                  </w:r>
                  <w:del w:id="12" w:author="yu haonan" w:date="2022-12-23T11:07:00Z">
                    <w:r w:rsidR="005B651D" w:rsidDel="008225DE">
                      <w:delText>0</w:delText>
                    </w:r>
                  </w:del>
                </w:ins>
                <w:ins w:id="13" w:author="Zhenhui Cheng" w:date="2022-12-15T18:28:00Z">
                  <w:r w:rsidR="00096614">
                    <w:rPr>
                      <w:rFonts w:hint="eastAsia"/>
                    </w:rPr>
                    <w:t>（</w:t>
                  </w:r>
                </w:ins>
                <w:ins w:id="14" w:author="Zhenhui Cheng" w:date="2022-12-23T02:38:00Z">
                  <w:r w:rsidR="00877163" w:rsidRPr="00877163">
                    <w:rPr>
                      <w:rFonts w:hint="eastAsia"/>
                    </w:rPr>
                    <w:t>￥</w:t>
                  </w:r>
                </w:ins>
                <w:ins w:id="15" w:author="Zhenhui Cheng" w:date="2022-12-18T17:58:00Z">
                  <w:r w:rsidR="005B651D">
                    <w:t>920</w:t>
                  </w:r>
                </w:ins>
                <w:ins w:id="16" w:author="Zhenhui Cheng" w:date="2022-12-15T18:28:00Z">
                  <w:r w:rsidR="00096614">
                    <w:rPr>
                      <w:rFonts w:hint="eastAsia"/>
                    </w:rPr>
                    <w:t>）</w:t>
                  </w:r>
                </w:ins>
              </w:sdtContent>
            </w:sdt>
          </w:p>
        </w:tc>
      </w:tr>
      <w:tr w:rsidR="00550EAF" w14:paraId="1AFE1726" w14:textId="77777777">
        <w:trPr>
          <w:trHeight w:val="1259"/>
        </w:trPr>
        <w:tc>
          <w:tcPr>
            <w:tcW w:w="4227" w:type="dxa"/>
            <w:vAlign w:val="center"/>
          </w:tcPr>
          <w:p w14:paraId="427A2646" w14:textId="77777777" w:rsidR="00550EAF" w:rsidRDefault="00B72828">
            <w:pPr>
              <w:tabs>
                <w:tab w:val="left" w:pos="1064"/>
              </w:tabs>
              <w:ind w:firstLineChars="100" w:firstLin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Reason for Refund</w:t>
            </w:r>
          </w:p>
          <w:p w14:paraId="631B2950" w14:textId="77777777" w:rsidR="00550EAF" w:rsidRDefault="00B72828">
            <w:pPr>
              <w:tabs>
                <w:tab w:val="left" w:pos="1064"/>
              </w:tabs>
              <w:ind w:firstLineChars="100" w:firstLine="240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退款原因</w:t>
            </w:r>
          </w:p>
        </w:tc>
        <w:tc>
          <w:tcPr>
            <w:tcW w:w="4289" w:type="dxa"/>
            <w:gridSpan w:val="3"/>
          </w:tcPr>
          <w:p w14:paraId="240CD2C2" w14:textId="1783C52C" w:rsidR="00550EAF" w:rsidRDefault="00B72828">
            <w:pPr>
              <w:tabs>
                <w:tab w:val="left" w:pos="4403"/>
              </w:tabs>
              <w:ind w:left="4403" w:hanging="440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</w:rPr>
              <w:t xml:space="preserve"> </w:t>
            </w:r>
            <w:ins w:id="17" w:author="Zhenhui Cheng" w:date="2022-12-16T19:13:00Z">
              <w:r w:rsidR="0087050B">
                <w:rPr>
                  <w:rFonts w:ascii="Century Gothic" w:hAnsi="Century Gothic" w:hint="eastAsia"/>
                </w:rPr>
                <w:t>我于</w:t>
              </w:r>
              <w:r w:rsidR="0087050B">
                <w:rPr>
                  <w:rFonts w:hint="eastAsia"/>
                </w:rPr>
                <w:t>2</w:t>
              </w:r>
              <w:r w:rsidR="0087050B">
                <w:t>020</w:t>
              </w:r>
            </w:ins>
            <w:ins w:id="18" w:author="Zhenhui Cheng" w:date="2022-12-16T19:14:00Z">
              <w:r w:rsidR="0087050B">
                <w:rPr>
                  <w:rFonts w:ascii="Century Gothic" w:hAnsi="Century Gothic" w:hint="eastAsia"/>
                </w:rPr>
                <w:t>年</w:t>
              </w:r>
            </w:ins>
            <w:ins w:id="19" w:author="Zhenhui Cheng" w:date="2022-12-16T19:15:00Z">
              <w:r w:rsidR="0087050B">
                <w:rPr>
                  <w:rFonts w:hint="eastAsia"/>
                </w:rPr>
                <w:t>9</w:t>
              </w:r>
              <w:r w:rsidR="0087050B">
                <w:rPr>
                  <w:rFonts w:ascii="Century Gothic" w:hAnsi="Century Gothic" w:hint="eastAsia"/>
                </w:rPr>
                <w:t>月</w:t>
              </w:r>
              <w:r w:rsidR="0087050B">
                <w:rPr>
                  <w:rFonts w:hint="eastAsia"/>
                </w:rPr>
                <w:t>2</w:t>
              </w:r>
              <w:r w:rsidR="0087050B">
                <w:t>7</w:t>
              </w:r>
              <w:r w:rsidR="0087050B">
                <w:rPr>
                  <w:rFonts w:ascii="Century Gothic" w:hAnsi="Century Gothic" w:hint="eastAsia"/>
                </w:rPr>
                <w:t>日入学雷丁大学</w:t>
              </w:r>
            </w:ins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helpText w:type="text" w:val="- PAGE -"/>
                  <w:ddList>
                    <w:result w:val="1"/>
                    <w:listEntry w:val="Please Select"/>
                    <w:listEntry w:val="Admission Deposit Refund申请押金退款"/>
                    <w:listEntry w:val="Failed Application Refund申请失败退款"/>
                    <w:listEntry w:val="Application Termination Refund申请终止退款"/>
                    <w:listEntry w:val="Other其它"/>
                  </w:ddList>
                </w:ffData>
              </w:fldChar>
            </w:r>
            <w:r>
              <w:rPr>
                <w:rFonts w:ascii="Century Gothic" w:hAnsi="Century Gothic"/>
              </w:rPr>
              <w:instrText>FORMDROPDOWN</w:instrText>
            </w:r>
            <w:r w:rsidR="00000000">
              <w:rPr>
                <w:rFonts w:ascii="Century Gothic" w:hAnsi="Century Gothic"/>
              </w:rPr>
            </w:r>
            <w:r w:rsidR="00000000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550EAF" w14:paraId="36FB4453" w14:textId="77777777">
        <w:tc>
          <w:tcPr>
            <w:tcW w:w="4227" w:type="dxa"/>
          </w:tcPr>
          <w:p w14:paraId="20CAC8E6" w14:textId="77777777" w:rsidR="00550EAF" w:rsidRDefault="00B72828">
            <w:pPr>
              <w:tabs>
                <w:tab w:val="left" w:pos="4403"/>
              </w:tabs>
              <w:ind w:firstLineChars="100" w:firstLin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Service Feedback</w:t>
            </w:r>
          </w:p>
          <w:p w14:paraId="1E89ECF5" w14:textId="77777777" w:rsidR="00550EAF" w:rsidRDefault="00B72828">
            <w:pPr>
              <w:tabs>
                <w:tab w:val="left" w:pos="4403"/>
              </w:tabs>
              <w:ind w:firstLineChars="100" w:firstLine="240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服务反馈</w:t>
            </w:r>
          </w:p>
        </w:tc>
        <w:tc>
          <w:tcPr>
            <w:tcW w:w="4289" w:type="dxa"/>
            <w:gridSpan w:val="3"/>
          </w:tcPr>
          <w:p w14:paraId="2C543ED5" w14:textId="5495CD0F" w:rsidR="00550EAF" w:rsidRDefault="00000000" w:rsidP="000A693A">
            <w:pPr>
              <w:tabs>
                <w:tab w:val="left" w:pos="4403"/>
              </w:tabs>
              <w:rPr>
                <w:rFonts w:ascii="Century Gothic" w:hAnsi="Century Gothic"/>
                <w:b/>
              </w:rPr>
            </w:pPr>
            <w:sdt>
              <w:sdtPr>
                <w:rPr>
                  <w:rFonts w:ascii="Century Gothic" w:hAnsi="Century Gothic"/>
                  <w:b/>
                </w:rPr>
                <w:id w:val="147457530"/>
                <w:placeholder>
                  <w:docPart w:val="{b9783cdb-35fe-40ab-8e6d-d18852171ca2}"/>
                </w:placeholder>
              </w:sdtPr>
              <w:sdtContent>
                <w:r w:rsidR="00B72828">
                  <w:rPr>
                    <w:rFonts w:ascii="Century Gothic" w:hAnsi="Century Gothic"/>
                    <w:b/>
                  </w:rPr>
                  <w:t xml:space="preserve">    </w:t>
                </w:r>
                <w:r w:rsidR="00B72828">
                  <w:rPr>
                    <w:rFonts w:ascii="Century Gothic" w:hAnsi="Century Gothic"/>
                    <w:b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20" w:name="Text1"/>
                <w:r w:rsidR="00B72828">
                  <w:rPr>
                    <w:rFonts w:ascii="Century Gothic" w:hAnsi="Century Gothic"/>
                    <w:b/>
                  </w:rPr>
                  <w:instrText xml:space="preserve"> FORMTEXT </w:instrText>
                </w:r>
                <w:r w:rsidR="00B72828">
                  <w:rPr>
                    <w:rFonts w:ascii="Century Gothic" w:hAnsi="Century Gothic"/>
                    <w:b/>
                  </w:rPr>
                </w:r>
                <w:r w:rsidR="00B72828">
                  <w:rPr>
                    <w:rFonts w:ascii="Century Gothic" w:hAnsi="Century Gothic"/>
                    <w:b/>
                  </w:rPr>
                  <w:fldChar w:fldCharType="separate"/>
                </w:r>
                <w:r w:rsidR="00B33BF2">
                  <w:rPr>
                    <w:rFonts w:ascii="Century Gothic" w:hAnsi="Century Gothic"/>
                    <w:b/>
                  </w:rPr>
                  <w:t> </w:t>
                </w:r>
                <w:r w:rsidR="00B33BF2">
                  <w:rPr>
                    <w:rFonts w:ascii="Century Gothic" w:hAnsi="Century Gothic"/>
                    <w:b/>
                  </w:rPr>
                  <w:t> </w:t>
                </w:r>
                <w:r w:rsidR="00B33BF2">
                  <w:rPr>
                    <w:rFonts w:ascii="Century Gothic" w:hAnsi="Century Gothic"/>
                    <w:b/>
                  </w:rPr>
                  <w:t> </w:t>
                </w:r>
                <w:r w:rsidR="00B33BF2">
                  <w:rPr>
                    <w:rFonts w:ascii="Century Gothic" w:hAnsi="Century Gothic"/>
                    <w:b/>
                  </w:rPr>
                  <w:t> </w:t>
                </w:r>
                <w:r w:rsidR="00B33BF2">
                  <w:rPr>
                    <w:rFonts w:ascii="Century Gothic" w:hAnsi="Century Gothic"/>
                    <w:b/>
                  </w:rPr>
                  <w:t> </w:t>
                </w:r>
                <w:r w:rsidR="00B72828">
                  <w:rPr>
                    <w:rFonts w:ascii="Century Gothic" w:hAnsi="Century Gothic"/>
                    <w:b/>
                  </w:rPr>
                  <w:fldChar w:fldCharType="end"/>
                </w:r>
                <w:bookmarkEnd w:id="20"/>
                <w:r w:rsidR="00B72828">
                  <w:rPr>
                    <w:rFonts w:ascii="Century Gothic" w:hAnsi="Century Gothic"/>
                    <w:b/>
                  </w:rPr>
                  <w:t xml:space="preserve">                       </w:t>
                </w:r>
              </w:sdtContent>
            </w:sdt>
            <w:r w:rsidR="00B72828">
              <w:rPr>
                <w:rFonts w:ascii="Century Gothic" w:hAnsi="Century Gothic"/>
                <w:b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 w14:paraId="607900E9" w14:textId="77777777" w:rsidR="00550EAF" w:rsidRDefault="00550EAF">
      <w:pPr>
        <w:tabs>
          <w:tab w:val="left" w:pos="4403"/>
        </w:tabs>
        <w:ind w:firstLineChars="100" w:firstLine="241"/>
        <w:rPr>
          <w:rFonts w:ascii="Century Gothic" w:hAnsi="Century Gothic"/>
          <w:b/>
        </w:rPr>
      </w:pPr>
    </w:p>
    <w:p w14:paraId="1D24E5E7" w14:textId="77777777" w:rsidR="00550EAF" w:rsidRDefault="00B72828">
      <w:pPr>
        <w:ind w:firstLineChars="100" w:firstLine="241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</w:t>
      </w:r>
      <w:r>
        <w:rPr>
          <w:rFonts w:ascii="Century Gothic" w:hAnsi="Century Gothic" w:hint="eastAsia"/>
          <w:b/>
        </w:rPr>
        <w:t xml:space="preserve">ank </w:t>
      </w:r>
      <w:r>
        <w:rPr>
          <w:rFonts w:ascii="Century Gothic" w:hAnsi="Century Gothic"/>
          <w:b/>
        </w:rPr>
        <w:t xml:space="preserve">Information </w:t>
      </w:r>
      <w:r>
        <w:rPr>
          <w:rFonts w:ascii="Century Gothic" w:hAnsi="Century Gothic" w:hint="eastAsia"/>
          <w:b/>
        </w:rPr>
        <w:t>银行信息</w:t>
      </w:r>
    </w:p>
    <w:tbl>
      <w:tblPr>
        <w:tblStyle w:val="a7"/>
        <w:tblW w:w="8516" w:type="dxa"/>
        <w:tblLayout w:type="fixed"/>
        <w:tblLook w:val="04A0" w:firstRow="1" w:lastRow="0" w:firstColumn="1" w:lastColumn="0" w:noHBand="0" w:noVBand="1"/>
      </w:tblPr>
      <w:tblGrid>
        <w:gridCol w:w="4258"/>
        <w:gridCol w:w="4258"/>
      </w:tblGrid>
      <w:tr w:rsidR="00550EAF" w14:paraId="301DD2A8" w14:textId="77777777">
        <w:tc>
          <w:tcPr>
            <w:tcW w:w="4258" w:type="dxa"/>
          </w:tcPr>
          <w:p w14:paraId="2B94A10A" w14:textId="77777777" w:rsidR="00550EAF" w:rsidRDefault="00B7282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Account Holder Name</w:t>
            </w:r>
          </w:p>
          <w:p w14:paraId="7FF2D977" w14:textId="77777777" w:rsidR="00550EAF" w:rsidRDefault="00B7282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hint="eastAsia"/>
                <w:sz w:val="22"/>
                <w:szCs w:val="22"/>
              </w:rPr>
              <w:t>持卡人姓名</w:t>
            </w:r>
          </w:p>
        </w:tc>
        <w:sdt>
          <w:sdtPr>
            <w:rPr>
              <w:rFonts w:ascii="Century Gothic" w:hAnsi="Century Gothic" w:hint="eastAsia"/>
              <w:b/>
            </w:rPr>
            <w:id w:val="147457200"/>
            <w:placeholder>
              <w:docPart w:val="{7f0ee796-4a86-4c6f-b5dc-1ec9e5972b68}"/>
            </w:placeholder>
          </w:sdtPr>
          <w:sdtContent>
            <w:tc>
              <w:tcPr>
                <w:tcW w:w="4258" w:type="dxa"/>
              </w:tcPr>
              <w:p w14:paraId="228DAC75" w14:textId="200B54AF" w:rsidR="00550EAF" w:rsidRDefault="00A954AA">
                <w:pPr>
                  <w:rPr>
                    <w:rFonts w:ascii="Century Gothic" w:hAnsi="Century Gothic"/>
                    <w:b/>
                  </w:rPr>
                </w:pPr>
                <w:ins w:id="21" w:author="Zhenhui Cheng" w:date="2022-12-14T15:55:00Z">
                  <w:r>
                    <w:t>Yanjie Xia</w:t>
                  </w:r>
                </w:ins>
              </w:p>
            </w:tc>
          </w:sdtContent>
        </w:sdt>
      </w:tr>
      <w:tr w:rsidR="00550EAF" w14:paraId="1A2915FC" w14:textId="77777777">
        <w:tc>
          <w:tcPr>
            <w:tcW w:w="4258" w:type="dxa"/>
          </w:tcPr>
          <w:p w14:paraId="03273BD2" w14:textId="77777777" w:rsidR="00550EAF" w:rsidRDefault="00B7282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hint="eastAsia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Sort Code (6 digits)</w:t>
            </w:r>
          </w:p>
          <w:p w14:paraId="132E9107" w14:textId="77777777" w:rsidR="00550EAF" w:rsidRDefault="00B7282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="Century Gothic" w:hAnsi="Century Gothic" w:hint="eastAsia"/>
                <w:sz w:val="22"/>
                <w:szCs w:val="22"/>
              </w:rPr>
              <w:t>支行行号（六位数）</w:t>
            </w:r>
          </w:p>
        </w:tc>
        <w:tc>
          <w:tcPr>
            <w:tcW w:w="4258" w:type="dxa"/>
          </w:tcPr>
          <w:p w14:paraId="7C7E73B0" w14:textId="16998C4A" w:rsidR="00550EAF" w:rsidRDefault="00B7282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hint="eastAsia"/>
                <w:b/>
              </w:rPr>
              <w:lastRenderedPageBreak/>
              <w:t xml:space="preserve"> </w:t>
            </w:r>
            <w:sdt>
              <w:sdtPr>
                <w:rPr>
                  <w:rFonts w:ascii="Century Gothic" w:hAnsi="Century Gothic" w:hint="eastAsia"/>
                  <w:b/>
                </w:rPr>
                <w:id w:val="147457128"/>
                <w:placeholder>
                  <w:docPart w:val="{b084c513-df0f-4558-8637-8ecbb145f0d6}"/>
                </w:placeholder>
              </w:sdtPr>
              <w:sdtContent>
                <w:ins w:id="22" w:author="Zhenhui Cheng" w:date="2022-12-14T15:55:00Z">
                  <w:r w:rsidR="00A954AA">
                    <w:t>309542</w:t>
                  </w:r>
                </w:ins>
              </w:sdtContent>
            </w:sdt>
          </w:p>
        </w:tc>
      </w:tr>
      <w:tr w:rsidR="00550EAF" w14:paraId="79E4B7FE" w14:textId="77777777">
        <w:tc>
          <w:tcPr>
            <w:tcW w:w="4258" w:type="dxa"/>
          </w:tcPr>
          <w:p w14:paraId="353D1F84" w14:textId="77777777" w:rsidR="00550EAF" w:rsidRDefault="00B7282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Account Number (8 digits)</w:t>
            </w:r>
          </w:p>
          <w:p w14:paraId="04EEE2EC" w14:textId="77777777" w:rsidR="00550EAF" w:rsidRDefault="00B72828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hint="eastAsia"/>
                <w:sz w:val="22"/>
                <w:szCs w:val="22"/>
              </w:rPr>
              <w:t>卡号（八位数）</w:t>
            </w:r>
          </w:p>
        </w:tc>
        <w:sdt>
          <w:sdtPr>
            <w:rPr>
              <w:rFonts w:ascii="Century Gothic" w:hAnsi="Century Gothic" w:hint="eastAsia"/>
              <w:b/>
            </w:rPr>
            <w:id w:val="147457096"/>
            <w:placeholder>
              <w:docPart w:val="{b2d6f684-f67d-434a-a59e-d9a96c51cdd8}"/>
            </w:placeholder>
          </w:sdtPr>
          <w:sdtContent>
            <w:tc>
              <w:tcPr>
                <w:tcW w:w="4258" w:type="dxa"/>
              </w:tcPr>
              <w:p w14:paraId="5B8434A6" w14:textId="1A3F16FB" w:rsidR="00550EAF" w:rsidRDefault="00B72828">
                <w:pPr>
                  <w:rPr>
                    <w:rFonts w:ascii="Century Gothic" w:hAnsi="Century Gothic"/>
                    <w:b/>
                  </w:rPr>
                </w:pPr>
                <w:r>
                  <w:rPr>
                    <w:rFonts w:ascii="Century Gothic" w:hAnsi="Century Gothic" w:hint="eastAsia"/>
                    <w:b/>
                  </w:rPr>
                  <w:t xml:space="preserve">                  </w:t>
                </w:r>
                <w:ins w:id="23" w:author="Zhenhui Cheng" w:date="2022-12-14T15:55:00Z">
                  <w:r w:rsidR="00A954AA">
                    <w:t>88865568</w:t>
                  </w:r>
                </w:ins>
                <w:r>
                  <w:rPr>
                    <w:rFonts w:ascii="Century Gothic" w:hAnsi="Century Gothic" w:hint="eastAsia"/>
                    <w:b/>
                  </w:rPr>
                  <w:t xml:space="preserve"> </w:t>
                </w:r>
              </w:p>
            </w:tc>
          </w:sdtContent>
        </w:sdt>
      </w:tr>
      <w:tr w:rsidR="00550EAF" w14:paraId="4BC2F619" w14:textId="77777777">
        <w:tc>
          <w:tcPr>
            <w:tcW w:w="4258" w:type="dxa"/>
          </w:tcPr>
          <w:p w14:paraId="5673767F" w14:textId="77777777" w:rsidR="00550EAF" w:rsidRDefault="00B7282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Bank Name</w:t>
            </w:r>
          </w:p>
          <w:p w14:paraId="2695BD48" w14:textId="77777777" w:rsidR="00550EAF" w:rsidRDefault="00B7282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hint="eastAsia"/>
                <w:sz w:val="22"/>
                <w:szCs w:val="22"/>
              </w:rPr>
              <w:t>银行名称</w:t>
            </w:r>
          </w:p>
        </w:tc>
        <w:sdt>
          <w:sdtPr>
            <w:rPr>
              <w:rFonts w:ascii="Century Gothic" w:hAnsi="Century Gothic" w:hint="eastAsia"/>
              <w:b/>
            </w:rPr>
            <w:id w:val="147457079"/>
            <w:placeholder>
              <w:docPart w:val="{b6ecd958-d3cf-4de6-adf0-57630a01440b}"/>
            </w:placeholder>
          </w:sdtPr>
          <w:sdtContent>
            <w:tc>
              <w:tcPr>
                <w:tcW w:w="4258" w:type="dxa"/>
              </w:tcPr>
              <w:p w14:paraId="598B3026" w14:textId="3E86D88C" w:rsidR="00550EAF" w:rsidRDefault="00B72828">
                <w:pPr>
                  <w:rPr>
                    <w:rFonts w:ascii="Century Gothic" w:hAnsi="Century Gothic"/>
                    <w:b/>
                  </w:rPr>
                </w:pPr>
                <w:r>
                  <w:rPr>
                    <w:rFonts w:ascii="Century Gothic" w:hAnsi="Century Gothic" w:hint="eastAsia"/>
                    <w:b/>
                  </w:rPr>
                  <w:t xml:space="preserve">                  </w:t>
                </w:r>
                <w:ins w:id="24" w:author="Zhenhui Cheng" w:date="2022-12-14T15:55:00Z">
                  <w:r w:rsidR="00A954AA">
                    <w:t>LLOYDS BANK</w:t>
                  </w:r>
                </w:ins>
                <w:r>
                  <w:rPr>
                    <w:rFonts w:ascii="Century Gothic" w:hAnsi="Century Gothic" w:hint="eastAsia"/>
                    <w:b/>
                  </w:rPr>
                  <w:t xml:space="preserve">    </w:t>
                </w:r>
              </w:p>
            </w:tc>
          </w:sdtContent>
        </w:sdt>
      </w:tr>
      <w:tr w:rsidR="00550EAF" w14:paraId="4264E219" w14:textId="77777777">
        <w:tc>
          <w:tcPr>
            <w:tcW w:w="4258" w:type="dxa"/>
          </w:tcPr>
          <w:p w14:paraId="11680430" w14:textId="77777777" w:rsidR="00550EAF" w:rsidRDefault="00B7282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hint="eastAsia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Alipay Account</w:t>
            </w:r>
          </w:p>
          <w:p w14:paraId="5E755684" w14:textId="77777777" w:rsidR="00550EAF" w:rsidRDefault="00B7282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hint="eastAsia"/>
                <w:sz w:val="22"/>
                <w:szCs w:val="22"/>
              </w:rPr>
              <w:t>支付宝账号</w:t>
            </w:r>
          </w:p>
        </w:tc>
        <w:sdt>
          <w:sdtPr>
            <w:rPr>
              <w:rFonts w:ascii="Century Gothic" w:hAnsi="Century Gothic" w:hint="eastAsia"/>
              <w:b/>
            </w:rPr>
            <w:id w:val="147457053"/>
            <w:placeholder>
              <w:docPart w:val="{f20aa0e0-e2f1-406f-9d7d-b2f491b6cdb7}"/>
            </w:placeholder>
          </w:sdtPr>
          <w:sdtContent>
            <w:tc>
              <w:tcPr>
                <w:tcW w:w="4258" w:type="dxa"/>
              </w:tcPr>
              <w:p w14:paraId="5684DED1" w14:textId="141CF270" w:rsidR="00550EAF" w:rsidRDefault="00B72828">
                <w:pPr>
                  <w:rPr>
                    <w:rFonts w:ascii="Century Gothic" w:hAnsi="Century Gothic"/>
                    <w:b/>
                  </w:rPr>
                </w:pPr>
                <w:r>
                  <w:rPr>
                    <w:rFonts w:ascii="Century Gothic" w:hAnsi="Century Gothic" w:hint="eastAsia"/>
                    <w:b/>
                  </w:rPr>
                  <w:t xml:space="preserve">              </w:t>
                </w:r>
                <w:ins w:id="25" w:author="Zhenhui Cheng" w:date="2022-12-16T19:12:00Z">
                  <w:r w:rsidR="0087050B">
                    <w:t>13007035412</w:t>
                  </w:r>
                </w:ins>
                <w:r>
                  <w:rPr>
                    <w:rFonts w:ascii="Century Gothic" w:hAnsi="Century Gothic" w:hint="eastAsia"/>
                    <w:b/>
                  </w:rPr>
                  <w:t xml:space="preserve">             </w:t>
                </w:r>
              </w:p>
            </w:tc>
          </w:sdtContent>
        </w:sdt>
      </w:tr>
      <w:tr w:rsidR="00550EAF" w14:paraId="0480D229" w14:textId="77777777">
        <w:tc>
          <w:tcPr>
            <w:tcW w:w="4258" w:type="dxa"/>
          </w:tcPr>
          <w:p w14:paraId="3342C1AF" w14:textId="77777777" w:rsidR="00550EAF" w:rsidRDefault="00B7282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W</w:t>
            </w:r>
            <w:r>
              <w:rPr>
                <w:rFonts w:ascii="Century Gothic" w:hAnsi="Century Gothic" w:hint="eastAsia"/>
                <w:sz w:val="22"/>
                <w:szCs w:val="22"/>
              </w:rPr>
              <w:t>e</w:t>
            </w:r>
            <w:r>
              <w:rPr>
                <w:rFonts w:ascii="Century Gothic" w:hAnsi="Century Gothic"/>
                <w:sz w:val="22"/>
                <w:szCs w:val="22"/>
              </w:rPr>
              <w:t>C</w:t>
            </w:r>
            <w:r>
              <w:rPr>
                <w:rFonts w:ascii="Century Gothic" w:hAnsi="Century Gothic" w:hint="eastAsia"/>
                <w:sz w:val="22"/>
                <w:szCs w:val="22"/>
              </w:rPr>
              <w:t xml:space="preserve">hat </w:t>
            </w:r>
            <w:r>
              <w:rPr>
                <w:rFonts w:ascii="Century Gothic" w:hAnsi="Century Gothic"/>
                <w:sz w:val="22"/>
                <w:szCs w:val="22"/>
              </w:rPr>
              <w:t>Account</w:t>
            </w:r>
          </w:p>
          <w:p w14:paraId="230D1FEE" w14:textId="77777777" w:rsidR="00550EAF" w:rsidRDefault="00B72828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Century Gothic" w:hAnsi="Century Gothic" w:hint="eastAsia"/>
                <w:sz w:val="22"/>
                <w:szCs w:val="22"/>
              </w:rPr>
              <w:t>微信账号</w:t>
            </w:r>
            <w:proofErr w:type="gramEnd"/>
          </w:p>
        </w:tc>
        <w:tc>
          <w:tcPr>
            <w:tcW w:w="4258" w:type="dxa"/>
          </w:tcPr>
          <w:p w14:paraId="498EC0A2" w14:textId="71DE08E1" w:rsidR="00550EAF" w:rsidRDefault="00B7282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hint="eastAsia"/>
                <w:b/>
              </w:rPr>
              <w:t xml:space="preserve"> </w:t>
            </w:r>
            <w:sdt>
              <w:sdtPr>
                <w:rPr>
                  <w:rFonts w:ascii="Century Gothic" w:hAnsi="Century Gothic" w:hint="eastAsia"/>
                  <w:b/>
                </w:rPr>
                <w:id w:val="147457024"/>
                <w:placeholder>
                  <w:docPart w:val="{e6d7bf42-367e-4b45-be50-5c25ea4562c7}"/>
                </w:placeholder>
              </w:sdtPr>
              <w:sdtContent>
                <w:r>
                  <w:rPr>
                    <w:rFonts w:ascii="Century Gothic" w:hAnsi="Century Gothic" w:hint="eastAsia"/>
                    <w:b/>
                  </w:rPr>
                  <w:t xml:space="preserve">             </w:t>
                </w:r>
                <w:ins w:id="26" w:author="Zhenhui Cheng" w:date="2022-12-14T15:51:00Z">
                  <w:r w:rsidR="00A954AA">
                    <w:t>Xyjsissy1109</w:t>
                  </w:r>
                </w:ins>
                <w:r>
                  <w:rPr>
                    <w:rFonts w:ascii="Century Gothic" w:hAnsi="Century Gothic" w:hint="eastAsia"/>
                    <w:b/>
                  </w:rPr>
                  <w:t xml:space="preserve">            </w:t>
                </w:r>
              </w:sdtContent>
            </w:sdt>
          </w:p>
        </w:tc>
      </w:tr>
    </w:tbl>
    <w:p w14:paraId="5D0B110F" w14:textId="77777777" w:rsidR="00550EAF" w:rsidRDefault="00550EAF">
      <w:pPr>
        <w:ind w:firstLineChars="100" w:firstLine="241"/>
        <w:rPr>
          <w:rFonts w:ascii="Century Gothic" w:hAnsi="Century Gothic"/>
          <w:b/>
        </w:rPr>
      </w:pPr>
    </w:p>
    <w:p w14:paraId="0C9A6610" w14:textId="77777777" w:rsidR="00550EAF" w:rsidRDefault="00B72828">
      <w:pPr>
        <w:ind w:firstLineChars="100" w:firstLine="241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Documents Required for Refund </w:t>
      </w:r>
      <w:r>
        <w:rPr>
          <w:rFonts w:ascii="Century Gothic" w:hAnsi="Century Gothic" w:hint="eastAsia"/>
          <w:b/>
        </w:rPr>
        <w:t>退款所需材料</w:t>
      </w:r>
    </w:p>
    <w:p w14:paraId="1A4A1FB9" w14:textId="0386B48D" w:rsidR="00550EAF" w:rsidRDefault="00000000">
      <w:pPr>
        <w:ind w:firstLineChars="100" w:firstLine="220"/>
        <w:rPr>
          <w:ins w:id="27" w:author="Zhenhui Cheng" w:date="2022-12-15T18:29:00Z"/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 w:hint="eastAsia"/>
            <w:sz w:val="22"/>
            <w:szCs w:val="22"/>
          </w:rPr>
          <w:id w:val="1474565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ins w:id="28" w:author="Zhenhui Cheng" w:date="2022-12-15T18:29:00Z">
            <w:r w:rsidR="00096614">
              <w:rPr>
                <w:rFonts w:ascii="MS Gothic" w:eastAsia="MS Gothic" w:hAnsi="MS Gothic" w:hint="eastAsia"/>
                <w:sz w:val="22"/>
                <w:szCs w:val="22"/>
              </w:rPr>
              <w:t>☒</w:t>
            </w:r>
          </w:ins>
          <w:del w:id="29" w:author="Zhenhui Cheng" w:date="2022-12-15T18:29:00Z">
            <w:r w:rsidR="00096614" w:rsidDel="00096614">
              <w:rPr>
                <w:rFonts w:ascii="MS Gothic" w:eastAsia="MS Gothic" w:hAnsi="MS Gothic" w:hint="eastAsia"/>
                <w:sz w:val="22"/>
                <w:szCs w:val="22"/>
              </w:rPr>
              <w:delText>☐</w:delText>
            </w:r>
          </w:del>
        </w:sdtContent>
      </w:sdt>
      <w:r w:rsidR="00B72828">
        <w:rPr>
          <w:rFonts w:ascii="Wingdings" w:hAnsi="Wingdings" w:cs="Wingdings"/>
          <w:sz w:val="26"/>
          <w:szCs w:val="26"/>
        </w:rPr>
        <w:t></w:t>
      </w:r>
      <w:r w:rsidR="00B72828">
        <w:rPr>
          <w:rFonts w:ascii="Century Gothic" w:hAnsi="Century Gothic" w:hint="eastAsia"/>
          <w:sz w:val="22"/>
          <w:szCs w:val="22"/>
        </w:rPr>
        <w:t>Tuition</w:t>
      </w:r>
      <w:r w:rsidR="00B72828">
        <w:rPr>
          <w:rFonts w:ascii="Century Gothic" w:hAnsi="Century Gothic"/>
          <w:sz w:val="22"/>
          <w:szCs w:val="22"/>
        </w:rPr>
        <w:t xml:space="preserve"> </w:t>
      </w:r>
      <w:r w:rsidR="00B72828">
        <w:rPr>
          <w:rFonts w:ascii="Century Gothic" w:hAnsi="Century Gothic" w:hint="eastAsia"/>
          <w:sz w:val="22"/>
          <w:szCs w:val="22"/>
        </w:rPr>
        <w:t>Fee</w:t>
      </w:r>
      <w:r w:rsidR="00B72828">
        <w:rPr>
          <w:rFonts w:ascii="Century Gothic" w:hAnsi="Century Gothic"/>
          <w:sz w:val="22"/>
          <w:szCs w:val="22"/>
        </w:rPr>
        <w:t xml:space="preserve"> Payment Receipt </w:t>
      </w:r>
      <w:r w:rsidR="00B72828">
        <w:rPr>
          <w:rFonts w:ascii="Century Gothic" w:hAnsi="Century Gothic" w:hint="eastAsia"/>
          <w:sz w:val="22"/>
          <w:szCs w:val="22"/>
        </w:rPr>
        <w:t>付款收据</w:t>
      </w:r>
    </w:p>
    <w:p w14:paraId="61C94596" w14:textId="2594A4D1" w:rsidR="00096614" w:rsidRPr="003C553B" w:rsidRDefault="003C553B">
      <w:pPr>
        <w:ind w:firstLineChars="100" w:firstLine="240"/>
        <w:rPr>
          <w:rFonts w:ascii="Century Gothic" w:hAnsi="Century Gothic"/>
          <w:sz w:val="22"/>
          <w:szCs w:val="22"/>
        </w:rPr>
      </w:pPr>
      <w:ins w:id="30" w:author="Zhenhui Cheng" w:date="2022-12-17T13:44:00Z">
        <w:r w:rsidRPr="003C553B">
          <w:rPr>
            <w:noProof/>
          </w:rPr>
          <w:drawing>
            <wp:inline distT="0" distB="0" distL="0" distR="0" wp14:anchorId="2033AB9C" wp14:editId="1FFD959A">
              <wp:extent cx="2079925" cy="4503761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85154" cy="45150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8AFC09E" w14:textId="0EC0B732" w:rsidR="00550EAF" w:rsidRDefault="00000000">
      <w:pPr>
        <w:ind w:firstLineChars="100" w:firstLine="220"/>
        <w:rPr>
          <w:ins w:id="31" w:author="Zhenhui Cheng" w:date="2022-12-15T18:30:00Z"/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 w:hint="eastAsia"/>
            <w:sz w:val="22"/>
            <w:szCs w:val="22"/>
          </w:rPr>
          <w:id w:val="-14140878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ins w:id="32" w:author="Zhenhui Cheng" w:date="2022-12-14T15:55:00Z">
            <w:r w:rsidR="00A954AA">
              <w:rPr>
                <w:rFonts w:ascii="MS Gothic" w:eastAsia="MS Gothic" w:hAnsi="MS Gothic" w:hint="eastAsia"/>
                <w:sz w:val="22"/>
                <w:szCs w:val="22"/>
              </w:rPr>
              <w:t>☒</w:t>
            </w:r>
          </w:ins>
          <w:del w:id="33" w:author="Zhenhui Cheng" w:date="2022-12-14T15:55:00Z">
            <w:r w:rsidR="000A693A" w:rsidDel="00A954AA">
              <w:rPr>
                <w:rFonts w:ascii="MS Gothic" w:eastAsia="MS Gothic" w:hAnsi="MS Gothic" w:hint="eastAsia"/>
                <w:sz w:val="22"/>
                <w:szCs w:val="22"/>
              </w:rPr>
              <w:delText>☐</w:delText>
            </w:r>
          </w:del>
        </w:sdtContent>
      </w:sdt>
      <w:r w:rsidR="00B72828">
        <w:rPr>
          <w:rFonts w:ascii="Century Gothic" w:hAnsi="Century Gothic" w:hint="eastAsia"/>
          <w:sz w:val="22"/>
          <w:szCs w:val="22"/>
        </w:rPr>
        <w:t xml:space="preserve">  </w:t>
      </w:r>
      <w:r w:rsidR="00B72828">
        <w:rPr>
          <w:rFonts w:ascii="Century Gothic" w:hAnsi="Century Gothic"/>
          <w:sz w:val="22"/>
          <w:szCs w:val="22"/>
        </w:rPr>
        <w:t xml:space="preserve">Student Card </w:t>
      </w:r>
      <w:r w:rsidR="00B72828">
        <w:rPr>
          <w:rFonts w:ascii="Century Gothic" w:hAnsi="Century Gothic" w:hint="eastAsia"/>
          <w:sz w:val="22"/>
          <w:szCs w:val="22"/>
        </w:rPr>
        <w:t xml:space="preserve">Copy </w:t>
      </w:r>
      <w:r w:rsidR="00B72828">
        <w:rPr>
          <w:rFonts w:ascii="Century Gothic" w:hAnsi="Century Gothic" w:hint="eastAsia"/>
          <w:sz w:val="22"/>
          <w:szCs w:val="22"/>
        </w:rPr>
        <w:t>学生卡</w:t>
      </w:r>
      <w:r w:rsidR="00B72828">
        <w:rPr>
          <w:rFonts w:ascii="Century Gothic" w:hAnsi="Century Gothic" w:hint="eastAsia"/>
          <w:sz w:val="22"/>
          <w:szCs w:val="22"/>
        </w:rPr>
        <w:t xml:space="preserve"> </w:t>
      </w:r>
    </w:p>
    <w:p w14:paraId="1240BEDA" w14:textId="47A64AEB" w:rsidR="00096614" w:rsidRDefault="00096614">
      <w:pPr>
        <w:ind w:firstLineChars="100" w:firstLine="240"/>
        <w:rPr>
          <w:rFonts w:ascii="Century Gothic" w:hAnsi="Century Gothic"/>
          <w:sz w:val="22"/>
          <w:szCs w:val="22"/>
        </w:rPr>
      </w:pPr>
      <w:ins w:id="34" w:author="Zhenhui Cheng" w:date="2022-12-15T18:33:00Z">
        <w:r w:rsidRPr="00096614">
          <w:rPr>
            <w:noProof/>
          </w:rPr>
          <w:drawing>
            <wp:inline distT="0" distB="0" distL="0" distR="0" wp14:anchorId="7DB29AD7" wp14:editId="7059F661">
              <wp:extent cx="5270500" cy="7028815"/>
              <wp:effectExtent l="0" t="0" r="6350" b="635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0500" cy="702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97D4104" w14:textId="77777777" w:rsidR="00550EAF" w:rsidRDefault="00550EAF">
      <w:pPr>
        <w:ind w:firstLineChars="100" w:firstLine="220"/>
        <w:rPr>
          <w:rFonts w:ascii="Century Gothic" w:hAnsi="Century Gothic"/>
          <w:sz w:val="22"/>
          <w:szCs w:val="22"/>
        </w:rPr>
      </w:pPr>
    </w:p>
    <w:sectPr w:rsidR="00550EAF">
      <w:headerReference w:type="even" r:id="rId10"/>
      <w:headerReference w:type="default" r:id="rId11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CF57" w14:textId="77777777" w:rsidR="00A87413" w:rsidRDefault="00A87413">
      <w:pPr>
        <w:spacing w:after="0" w:line="240" w:lineRule="auto"/>
      </w:pPr>
      <w:r>
        <w:separator/>
      </w:r>
    </w:p>
  </w:endnote>
  <w:endnote w:type="continuationSeparator" w:id="0">
    <w:p w14:paraId="2190E5E7" w14:textId="77777777" w:rsidR="00A87413" w:rsidRDefault="00A8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9AF62" w14:textId="77777777" w:rsidR="00A87413" w:rsidRDefault="00A87413">
      <w:pPr>
        <w:spacing w:after="0" w:line="240" w:lineRule="auto"/>
      </w:pPr>
      <w:r>
        <w:separator/>
      </w:r>
    </w:p>
  </w:footnote>
  <w:footnote w:type="continuationSeparator" w:id="0">
    <w:p w14:paraId="4C1942B5" w14:textId="77777777" w:rsidR="00A87413" w:rsidRDefault="00A87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B14F" w14:textId="77777777" w:rsidR="00550EAF" w:rsidRDefault="00000000">
    <w:pPr>
      <w:pStyle w:val="a5"/>
    </w:pPr>
    <w:sdt>
      <w:sdtPr>
        <w:id w:val="171999623"/>
        <w:temporary/>
        <w:showingPlcHdr/>
      </w:sdtPr>
      <w:sdtContent>
        <w:r w:rsidR="00B72828">
          <w:rPr>
            <w:lang w:val="zh-CN"/>
          </w:rPr>
          <w:t>[</w:t>
        </w:r>
        <w:r w:rsidR="00B72828">
          <w:rPr>
            <w:lang w:val="zh-CN"/>
          </w:rPr>
          <w:t>键入文字</w:t>
        </w:r>
        <w:r w:rsidR="00B72828">
          <w:rPr>
            <w:lang w:val="zh-CN"/>
          </w:rPr>
          <w:t>]</w:t>
        </w:r>
      </w:sdtContent>
    </w:sdt>
    <w:r w:rsidR="00B72828">
      <w:ptab w:relativeTo="margin" w:alignment="center" w:leader="none"/>
    </w:r>
    <w:sdt>
      <w:sdtPr>
        <w:id w:val="171999624"/>
        <w:temporary/>
        <w:showingPlcHdr/>
      </w:sdtPr>
      <w:sdtContent>
        <w:r w:rsidR="00B72828">
          <w:rPr>
            <w:lang w:val="zh-CN"/>
          </w:rPr>
          <w:t>[</w:t>
        </w:r>
        <w:r w:rsidR="00B72828">
          <w:rPr>
            <w:lang w:val="zh-CN"/>
          </w:rPr>
          <w:t>键入文字</w:t>
        </w:r>
        <w:r w:rsidR="00B72828">
          <w:rPr>
            <w:lang w:val="zh-CN"/>
          </w:rPr>
          <w:t>]</w:t>
        </w:r>
      </w:sdtContent>
    </w:sdt>
    <w:r w:rsidR="00B72828">
      <w:ptab w:relativeTo="margin" w:alignment="right" w:leader="none"/>
    </w:r>
    <w:sdt>
      <w:sdtPr>
        <w:id w:val="171999625"/>
        <w:temporary/>
        <w:showingPlcHdr/>
      </w:sdtPr>
      <w:sdtContent>
        <w:r w:rsidR="00B72828">
          <w:rPr>
            <w:lang w:val="zh-CN"/>
          </w:rPr>
          <w:t>[</w:t>
        </w:r>
        <w:r w:rsidR="00B72828">
          <w:rPr>
            <w:lang w:val="zh-CN"/>
          </w:rPr>
          <w:t>键入文字</w:t>
        </w:r>
        <w:r w:rsidR="00B72828">
          <w:rPr>
            <w:lang w:val="zh-CN"/>
          </w:rPr>
          <w:t>]</w:t>
        </w:r>
      </w:sdtContent>
    </w:sdt>
  </w:p>
  <w:p w14:paraId="41B617D7" w14:textId="77777777" w:rsidR="00550EAF" w:rsidRDefault="00550E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5BEE" w14:textId="31CECD4D" w:rsidR="00550EAF" w:rsidRDefault="007363C5" w:rsidP="007363C5">
    <w:r w:rsidRPr="007363C5"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7A884F31" wp14:editId="7F037FDB">
          <wp:simplePos x="0" y="0"/>
          <wp:positionH relativeFrom="column">
            <wp:posOffset>1537077</wp:posOffset>
          </wp:positionH>
          <wp:positionV relativeFrom="paragraph">
            <wp:posOffset>-296224</wp:posOffset>
          </wp:positionV>
          <wp:extent cx="1901397" cy="707076"/>
          <wp:effectExtent l="0" t="0" r="0" b="444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8230374182743556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397" cy="707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828">
      <w:ptab w:relativeTo="margin" w:alignment="center" w:leader="none"/>
    </w:r>
    <w:r w:rsidR="00B72828">
      <w:ptab w:relativeTo="margin" w:alignment="right" w:leader="none"/>
    </w:r>
  </w:p>
  <w:p w14:paraId="198AA9A2" w14:textId="77777777" w:rsidR="00550EAF" w:rsidRPr="007363C5" w:rsidRDefault="00550EAF" w:rsidP="007363C5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hui Cheng">
    <w15:presenceInfo w15:providerId="None" w15:userId="Zhenhui Cheng"/>
  </w15:person>
  <w15:person w15:author="yu haonan">
    <w15:presenceInfo w15:providerId="Windows Live" w15:userId="f1c0613418f6d2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ocumentProtection w:edit="trackedChanges" w:formatting="1" w:enforcement="1"/>
  <w:defaultTabStop w:val="420"/>
  <w:drawingGridVerticalSpacing w:val="200"/>
  <w:displayHorizontalDrawingGridEvery w:val="0"/>
  <w:displayVerticalDrawingGridEvery w:val="2"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8E"/>
    <w:rsid w:val="00051257"/>
    <w:rsid w:val="00066D77"/>
    <w:rsid w:val="00096614"/>
    <w:rsid w:val="000A693A"/>
    <w:rsid w:val="001F280A"/>
    <w:rsid w:val="00211DC3"/>
    <w:rsid w:val="00236B27"/>
    <w:rsid w:val="00244A82"/>
    <w:rsid w:val="002A0B68"/>
    <w:rsid w:val="002F71AC"/>
    <w:rsid w:val="00381163"/>
    <w:rsid w:val="003C4C0C"/>
    <w:rsid w:val="003C553B"/>
    <w:rsid w:val="00456057"/>
    <w:rsid w:val="004825C7"/>
    <w:rsid w:val="00487B9C"/>
    <w:rsid w:val="004A4354"/>
    <w:rsid w:val="004E6917"/>
    <w:rsid w:val="0050054C"/>
    <w:rsid w:val="00513949"/>
    <w:rsid w:val="00550EAF"/>
    <w:rsid w:val="00553489"/>
    <w:rsid w:val="005B651D"/>
    <w:rsid w:val="0065688E"/>
    <w:rsid w:val="0067597E"/>
    <w:rsid w:val="007363C5"/>
    <w:rsid w:val="0080413C"/>
    <w:rsid w:val="008225DE"/>
    <w:rsid w:val="0087050B"/>
    <w:rsid w:val="00877163"/>
    <w:rsid w:val="008E0716"/>
    <w:rsid w:val="008E0A55"/>
    <w:rsid w:val="008E4298"/>
    <w:rsid w:val="008F7A1B"/>
    <w:rsid w:val="00A57F7E"/>
    <w:rsid w:val="00A87413"/>
    <w:rsid w:val="00A954AA"/>
    <w:rsid w:val="00AC192D"/>
    <w:rsid w:val="00AE0C5B"/>
    <w:rsid w:val="00B16E8E"/>
    <w:rsid w:val="00B33BF2"/>
    <w:rsid w:val="00B35C19"/>
    <w:rsid w:val="00B66E99"/>
    <w:rsid w:val="00B72828"/>
    <w:rsid w:val="00B84CF8"/>
    <w:rsid w:val="00BD15BC"/>
    <w:rsid w:val="00BE3014"/>
    <w:rsid w:val="00BE3F5D"/>
    <w:rsid w:val="00C14129"/>
    <w:rsid w:val="00C34FE9"/>
    <w:rsid w:val="00C4462A"/>
    <w:rsid w:val="00D241D2"/>
    <w:rsid w:val="00D61C21"/>
    <w:rsid w:val="00DE3437"/>
    <w:rsid w:val="00E41531"/>
    <w:rsid w:val="00F152B6"/>
    <w:rsid w:val="00F63E5D"/>
    <w:rsid w:val="00FC0E8C"/>
    <w:rsid w:val="15197D4C"/>
    <w:rsid w:val="181C1CE5"/>
    <w:rsid w:val="194560B5"/>
    <w:rsid w:val="23AA26F4"/>
    <w:rsid w:val="250A736C"/>
    <w:rsid w:val="37F81E98"/>
    <w:rsid w:val="3B775F0B"/>
    <w:rsid w:val="40FC641F"/>
    <w:rsid w:val="57BE0388"/>
    <w:rsid w:val="7851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D6C5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qFormat/>
    <w:rPr>
      <w:color w:val="365F91" w:themeColor="accent1" w:themeShade="BF"/>
      <w:sz w:val="22"/>
      <w:szCs w:val="22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0A693A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A693A"/>
    <w:rPr>
      <w:kern w:val="2"/>
      <w:sz w:val="18"/>
      <w:szCs w:val="18"/>
      <w:lang w:val="en-US"/>
    </w:rPr>
  </w:style>
  <w:style w:type="paragraph" w:styleId="ab">
    <w:name w:val="Revision"/>
    <w:hidden/>
    <w:uiPriority w:val="99"/>
    <w:semiHidden/>
    <w:rsid w:val="00A954AA"/>
    <w:pPr>
      <w:spacing w:after="0" w:line="240" w:lineRule="auto"/>
    </w:pPr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{17d64a73-2ea8-4084-9048-5a9cb10e917d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D64A73-2EA8-4084-9048-5A9CB10E917D}"/>
      </w:docPartPr>
      <w:docPartBody>
        <w:p w:rsidR="000824ED" w:rsidRDefault="0013472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b66a9a2-d496-46e1-8f24-84bb550e5d29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66A9A2-D496-46E1-8F24-84BB550E5D29}"/>
      </w:docPartPr>
      <w:docPartBody>
        <w:p w:rsidR="000824ED" w:rsidRDefault="0013472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9783cdb-35fe-40ab-8e6d-d18852171ca2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783CDB-35FE-40AB-8E6D-D18852171CA2}"/>
      </w:docPartPr>
      <w:docPartBody>
        <w:p w:rsidR="000824ED" w:rsidRDefault="0013472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61bceae-8f48-4dd2-8ba6-e20220f08ad4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BCEAE-8F48-4DD2-8BA6-E20220F08AD4}"/>
      </w:docPartPr>
      <w:docPartBody>
        <w:p w:rsidR="000824ED" w:rsidRDefault="0013472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f3a8083-15fc-4c9f-bf09-7d019c29f57a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3A8083-15FC-4C9F-BF09-7D019C29F57A}"/>
      </w:docPartPr>
      <w:docPartBody>
        <w:p w:rsidR="000824ED" w:rsidRDefault="0013472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ef78535-8874-4fea-9494-15b10f58ab80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F78535-8874-4FEA-9494-15B10F58AB80}"/>
      </w:docPartPr>
      <w:docPartBody>
        <w:p w:rsidR="000824ED" w:rsidRDefault="0013472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88fb271-ced4-4ddf-b378-908430bf0862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8FB271-CED4-4DDF-B378-908430BF0862}"/>
      </w:docPartPr>
      <w:docPartBody>
        <w:p w:rsidR="000824ED" w:rsidRDefault="0013472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f0ee796-4a86-4c6f-b5dc-1ec9e5972b68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0EE796-4A86-4C6F-B5DC-1EC9E5972B68}"/>
      </w:docPartPr>
      <w:docPartBody>
        <w:p w:rsidR="000824ED" w:rsidRDefault="0013472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084c513-df0f-4558-8637-8ecbb145f0d6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84C513-DF0F-4558-8637-8ECBB145F0D6}"/>
      </w:docPartPr>
      <w:docPartBody>
        <w:p w:rsidR="000824ED" w:rsidRDefault="0013472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2d6f684-f67d-434a-a59e-d9a96c51cdd8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D6F684-F67D-434A-A59E-D9A96C51CDD8}"/>
      </w:docPartPr>
      <w:docPartBody>
        <w:p w:rsidR="000824ED" w:rsidRDefault="0013472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6ecd958-d3cf-4de6-adf0-57630a01440b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ECD958-D3CF-4DE6-ADF0-57630A01440B}"/>
      </w:docPartPr>
      <w:docPartBody>
        <w:p w:rsidR="000824ED" w:rsidRDefault="0013472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20aa0e0-e2f1-406f-9d7d-b2f491b6cdb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0AA0E0-E2F1-406F-9D7D-B2F491B6CDB7}"/>
      </w:docPartPr>
      <w:docPartBody>
        <w:p w:rsidR="000824ED" w:rsidRDefault="0013472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6d7bf42-367e-4b45-be50-5c25ea4562c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D7BF42-367E-4B45-BE50-5C25EA4562C7}"/>
      </w:docPartPr>
      <w:docPartBody>
        <w:p w:rsidR="000824ED" w:rsidRDefault="0013472D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A01"/>
    <w:rsid w:val="00042F0B"/>
    <w:rsid w:val="000824ED"/>
    <w:rsid w:val="0013472D"/>
    <w:rsid w:val="00165D7E"/>
    <w:rsid w:val="004D1947"/>
    <w:rsid w:val="00500DFE"/>
    <w:rsid w:val="00734DA1"/>
    <w:rsid w:val="0088014C"/>
    <w:rsid w:val="009805A1"/>
    <w:rsid w:val="00A1712D"/>
    <w:rsid w:val="00B63B78"/>
    <w:rsid w:val="00C90A01"/>
    <w:rsid w:val="00CF3239"/>
    <w:rsid w:val="00EF199A"/>
    <w:rsid w:val="00FA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6803786-BF29-144C-B958-8F6E43679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a</dc:creator>
  <cp:lastModifiedBy>yu haonan</cp:lastModifiedBy>
  <cp:revision>2</cp:revision>
  <dcterms:created xsi:type="dcterms:W3CDTF">2022-12-23T03:08:00Z</dcterms:created>
  <dcterms:modified xsi:type="dcterms:W3CDTF">2022-12-23T03:08:00Z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