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52AEA1">
      <w:pPr>
        <w:rPr>
          <w:del w:id="0" w:author="Keira" w:date="2025-05-08T12:57:32Z"/>
          <w:rFonts w:ascii="Times New Roman" w:hAnsi="Times New Roman" w:cs="Times New Roman"/>
          <w:sz w:val="24"/>
        </w:rPr>
      </w:pPr>
    </w:p>
    <w:p w14:paraId="4CCC0B11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/>
        <w:ind w:left="0" w:right="0"/>
        <w:jc w:val="both"/>
        <w:rPr>
          <w:rFonts w:hint="default" w:ascii="Times New Roman Regular" w:hAnsi="Times New Roman Regular" w:eastAsia="宋体" w:cs="Times New Roman Regular"/>
          <w:kern w:val="2"/>
          <w:sz w:val="24"/>
          <w:szCs w:val="24"/>
        </w:rPr>
      </w:pPr>
      <w:r>
        <w:rPr>
          <w:rFonts w:hint="default" w:ascii="Times New Roman Regular" w:hAnsi="Times New Roman Regular" w:eastAsia="宋体" w:cs="Times New Roman Regular"/>
          <w:kern w:val="2"/>
          <w:sz w:val="24"/>
          <w:szCs w:val="24"/>
          <w:lang w:val="en-US" w:eastAsia="zh-CN" w:bidi="ar"/>
        </w:rPr>
        <w:t xml:space="preserve">Dear </w:t>
      </w:r>
      <w:del w:id="1" w:author="Keira" w:date="2025-05-08T12:57:32Z">
        <w:r>
          <w:rPr>
            <w:rFonts w:hint="eastAsia" w:ascii="Times New Roman" w:hAnsi="Times New Roman" w:cs="Times New Roman"/>
            <w:sz w:val="24"/>
          </w:rPr>
          <w:delText>Dr.</w:delText>
        </w:r>
      </w:del>
      <w:del w:id="2" w:author="Keira" w:date="2025-05-08T12:57:32Z">
        <w:r>
          <w:rPr>
            <w:rStyle w:val="14"/>
          </w:rPr>
          <w:commentReference w:id="0"/>
        </w:r>
      </w:del>
      <w:del w:id="3" w:author="Keira" w:date="2025-05-08T12:57:32Z">
        <w:r>
          <w:rPr>
            <w:rFonts w:hint="eastAsia" w:ascii="Times New Roman" w:hAnsi="Times New Roman" w:cs="Times New Roman"/>
            <w:sz w:val="24"/>
          </w:rPr>
          <w:delText xml:space="preserve"> </w:delText>
        </w:r>
      </w:del>
      <w:ins w:id="4" w:author="Keira" w:date="2025-05-08T12:57:32Z">
        <w:r>
          <w:rPr>
            <w:rFonts w:hint="default" w:ascii="Times New Roman Regular" w:hAnsi="Times New Roman Regular" w:eastAsia="宋体" w:cs="Times New Roman Regular"/>
            <w:kern w:val="2"/>
            <w:sz w:val="24"/>
            <w:szCs w:val="24"/>
            <w:lang w:val="en-US" w:eastAsia="zh-CN" w:bidi="ar"/>
          </w:rPr>
          <w:t xml:space="preserve">Dr </w:t>
        </w:r>
      </w:ins>
      <w:r>
        <w:rPr>
          <w:rFonts w:hint="default" w:ascii="Times New Roman Regular" w:hAnsi="Times New Roman Regular" w:eastAsia="宋体" w:cs="Times New Roman Regular"/>
          <w:kern w:val="2"/>
          <w:sz w:val="24"/>
          <w:szCs w:val="24"/>
          <w:lang w:val="en-US" w:eastAsia="zh-CN" w:bidi="ar"/>
        </w:rPr>
        <w:t>Danae Larsen</w:t>
      </w:r>
      <w:del w:id="5" w:author="Keira" w:date="2025-05-08T12:57:32Z">
        <w:r>
          <w:rPr>
            <w:rStyle w:val="14"/>
          </w:rPr>
          <w:commentReference w:id="1"/>
        </w:r>
      </w:del>
      <w:r>
        <w:rPr>
          <w:rFonts w:hint="default" w:ascii="Times New Roman Regular" w:hAnsi="Times New Roman Regular" w:eastAsia="宋体" w:cs="Times New Roman Regular"/>
          <w:kern w:val="2"/>
          <w:sz w:val="24"/>
          <w:szCs w:val="24"/>
          <w:lang w:val="en-US" w:eastAsia="zh-CN" w:bidi="ar"/>
        </w:rPr>
        <w:t>,</w:t>
      </w:r>
    </w:p>
    <w:p w14:paraId="5EC046EE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/>
        <w:ind w:left="0" w:right="0"/>
        <w:jc w:val="both"/>
        <w:rPr>
          <w:rFonts w:hint="default" w:ascii="Times New Roman Regular" w:hAnsi="Times New Roman Regular" w:eastAsia="宋体" w:cs="Times New Roman Regular"/>
          <w:kern w:val="2"/>
          <w:sz w:val="24"/>
          <w:szCs w:val="24"/>
        </w:rPr>
      </w:pPr>
      <w:ins w:id="6" w:author="Keira" w:date="2025-05-08T12:57:32Z">
        <w:r>
          <w:rPr>
            <w:rFonts w:hint="default" w:ascii="Times New Roman Regular" w:hAnsi="Times New Roman Regular" w:eastAsia="宋体" w:cs="Times New Roman Regular"/>
            <w:kern w:val="2"/>
            <w:sz w:val="24"/>
            <w:szCs w:val="24"/>
            <w:lang w:val="en-US" w:eastAsia="zh-CN" w:bidi="ar"/>
          </w:rPr>
          <w:t xml:space="preserve"> </w:t>
        </w:r>
      </w:ins>
    </w:p>
    <w:p w14:paraId="150E6F92">
      <w:pPr>
        <w:pStyle w:val="7"/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/>
        <w:ind w:left="0" w:right="0"/>
        <w:jc w:val="both"/>
        <w:rPr>
          <w:rFonts w:hint="default" w:ascii="Times New Roman Regular" w:hAnsi="Times New Roman Regular" w:eastAsia="宋体" w:cs="Times New Roman Regular"/>
          <w:kern w:val="2"/>
          <w:sz w:val="24"/>
          <w:szCs w:val="24"/>
        </w:rPr>
      </w:pPr>
      <w:r>
        <w:rPr>
          <w:rFonts w:hint="default" w:ascii="Times New Roman Regular" w:hAnsi="Times New Roman Regular" w:eastAsia="宋体" w:cs="Times New Roman Regular"/>
          <w:kern w:val="2"/>
          <w:sz w:val="24"/>
          <w:szCs w:val="24"/>
          <w:lang w:val="en-US" w:eastAsia="zh-CN" w:bidi="ar"/>
        </w:rPr>
        <w:t xml:space="preserve">I hope </w:t>
      </w:r>
      <w:ins w:id="7" w:author="Keira" w:date="2025-05-08T12:57:32Z">
        <w:r>
          <w:rPr>
            <w:rFonts w:hint="default" w:ascii="Times New Roman Regular" w:hAnsi="Times New Roman Regular" w:eastAsia="宋体" w:cs="Times New Roman Regular"/>
            <w:kern w:val="2"/>
            <w:sz w:val="24"/>
            <w:szCs w:val="24"/>
            <w:lang w:val="en-US" w:eastAsia="zh-CN" w:bidi="ar"/>
          </w:rPr>
          <w:t xml:space="preserve">this message finds </w:t>
        </w:r>
      </w:ins>
      <w:r>
        <w:rPr>
          <w:rFonts w:hint="default" w:ascii="Times New Roman Regular" w:hAnsi="Times New Roman Regular" w:eastAsia="宋体" w:cs="Times New Roman Regular"/>
          <w:kern w:val="2"/>
          <w:sz w:val="24"/>
          <w:szCs w:val="24"/>
          <w:lang w:val="en-US" w:eastAsia="zh-CN" w:bidi="ar"/>
        </w:rPr>
        <w:t xml:space="preserve">you </w:t>
      </w:r>
      <w:del w:id="8" w:author="Keira" w:date="2025-05-08T12:57:32Z">
        <w:r>
          <w:rPr>
            <w:rFonts w:hint="eastAsia" w:ascii="Times New Roman" w:hAnsi="Times New Roman" w:cs="Times New Roman"/>
            <w:sz w:val="24"/>
          </w:rPr>
          <w:delText xml:space="preserve">are doing </w:delText>
        </w:r>
      </w:del>
      <w:r>
        <w:rPr>
          <w:rFonts w:hint="default" w:ascii="Times New Roman Regular" w:hAnsi="Times New Roman Regular" w:eastAsia="宋体" w:cs="Times New Roman Regular"/>
          <w:kern w:val="2"/>
          <w:sz w:val="24"/>
          <w:szCs w:val="24"/>
          <w:lang w:val="en-US" w:eastAsia="zh-CN" w:bidi="ar"/>
        </w:rPr>
        <w:t>well.</w:t>
      </w:r>
    </w:p>
    <w:p w14:paraId="1BDF8F33">
      <w:pPr>
        <w:pStyle w:val="7"/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/>
        <w:ind w:left="0" w:right="0"/>
        <w:jc w:val="both"/>
        <w:rPr>
          <w:rFonts w:hint="default" w:ascii="Times New Roman Regular" w:hAnsi="Times New Roman Regular" w:eastAsia="宋体" w:cs="Times New Roman Regular"/>
          <w:kern w:val="2"/>
          <w:sz w:val="24"/>
          <w:szCs w:val="24"/>
        </w:rPr>
      </w:pPr>
      <w:ins w:id="9" w:author="Keira" w:date="2025-05-08T12:57:32Z">
        <w:r>
          <w:rPr>
            <w:rFonts w:hint="default" w:ascii="Times New Roman Regular" w:hAnsi="Times New Roman Regular" w:eastAsia="宋体" w:cs="Times New Roman Regular"/>
            <w:kern w:val="2"/>
            <w:sz w:val="24"/>
            <w:szCs w:val="24"/>
            <w:lang w:val="en-US" w:eastAsia="zh-CN" w:bidi="ar"/>
          </w:rPr>
          <w:t xml:space="preserve"> </w:t>
        </w:r>
      </w:ins>
    </w:p>
    <w:p w14:paraId="0209D012">
      <w:pPr>
        <w:pStyle w:val="7"/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/>
        <w:ind w:left="0" w:right="0"/>
        <w:jc w:val="both"/>
        <w:rPr>
          <w:rFonts w:hint="default" w:ascii="Times New Roman Regular" w:hAnsi="Times New Roman Regular" w:eastAsia="宋体" w:cs="Times New Roman Regular"/>
          <w:kern w:val="2"/>
          <w:sz w:val="24"/>
          <w:szCs w:val="24"/>
        </w:rPr>
      </w:pPr>
      <w:r>
        <w:rPr>
          <w:rFonts w:hint="default" w:ascii="Times New Roman Regular" w:hAnsi="Times New Roman Regular" w:eastAsia="宋体" w:cs="Times New Roman Regular"/>
          <w:kern w:val="2"/>
          <w:sz w:val="24"/>
          <w:szCs w:val="24"/>
          <w:lang w:val="en-US" w:eastAsia="zh-CN" w:bidi="ar"/>
        </w:rPr>
        <w:t xml:space="preserve">My name is Xiaoyuan FAN, and I have completed my </w:t>
      </w:r>
      <w:del w:id="10" w:author="Keira" w:date="2025-05-08T12:57:32Z">
        <w:r>
          <w:rPr>
            <w:rFonts w:hint="eastAsia" w:ascii="Times New Roman" w:hAnsi="Times New Roman" w:cs="Times New Roman"/>
            <w:sz w:val="24"/>
          </w:rPr>
          <w:delText xml:space="preserve">master's </w:delText>
        </w:r>
      </w:del>
      <w:ins w:id="11" w:author="Keira" w:date="2025-05-08T12:57:32Z">
        <w:r>
          <w:rPr>
            <w:rFonts w:hint="default" w:ascii="Times New Roman Regular" w:hAnsi="Times New Roman Regular" w:eastAsia="宋体" w:cs="Times New Roman Regular"/>
            <w:kern w:val="2"/>
            <w:sz w:val="24"/>
            <w:szCs w:val="24"/>
            <w:lang w:val="en-US" w:eastAsia="zh-CN" w:bidi="ar"/>
          </w:rPr>
          <w:t>master</w:t>
        </w:r>
      </w:ins>
      <w:ins w:id="12" w:author="Keira" w:date="2025-05-08T12:57:32Z">
        <w:r>
          <w:rPr>
            <w:rFonts w:hint="default" w:ascii="Times New Roman Regular" w:hAnsi="Times New Roman Regular" w:eastAsia="Times New Roman Regular" w:cs="Times New Roman Regular"/>
            <w:kern w:val="2"/>
            <w:sz w:val="24"/>
            <w:szCs w:val="24"/>
            <w:lang w:val="en-US" w:eastAsia="zh-CN" w:bidi="ar"/>
          </w:rPr>
          <w:t>’</w:t>
        </w:r>
      </w:ins>
      <w:ins w:id="13" w:author="Keira" w:date="2025-05-08T12:57:32Z">
        <w:r>
          <w:rPr>
            <w:rFonts w:hint="default" w:ascii="Times New Roman Regular" w:hAnsi="Times New Roman Regular" w:eastAsia="宋体" w:cs="Times New Roman Regular"/>
            <w:kern w:val="2"/>
            <w:sz w:val="24"/>
            <w:szCs w:val="24"/>
            <w:lang w:val="en-US" w:eastAsia="zh-CN" w:bidi="ar"/>
          </w:rPr>
          <w:t xml:space="preserve">s </w:t>
        </w:r>
      </w:ins>
      <w:r>
        <w:rPr>
          <w:rFonts w:hint="default" w:ascii="Times New Roman Regular" w:hAnsi="Times New Roman Regular" w:eastAsia="宋体" w:cs="Times New Roman Regular"/>
          <w:kern w:val="2"/>
          <w:sz w:val="24"/>
          <w:szCs w:val="24"/>
          <w:lang w:val="en-US" w:eastAsia="zh-CN" w:bidi="ar"/>
        </w:rPr>
        <w:t xml:space="preserve">degree in Food Science and Engineering at Jiangnan University. I am writing to express my </w:t>
      </w:r>
      <w:del w:id="14" w:author="Keira" w:date="2025-05-08T12:57:32Z">
        <w:r>
          <w:rPr>
            <w:rFonts w:hint="eastAsia" w:ascii="Times New Roman" w:hAnsi="Times New Roman" w:cs="Times New Roman"/>
            <w:color w:val="FF0000"/>
            <w:sz w:val="24"/>
          </w:rPr>
          <w:delText xml:space="preserve">keen aspiration to receive your supervision for </w:delText>
        </w:r>
      </w:del>
      <w:ins w:id="15" w:author="Keira" w:date="2025-05-08T12:57:32Z">
        <w:r>
          <w:rPr>
            <w:rFonts w:hint="default" w:ascii="Times New Roman Regular" w:hAnsi="Times New Roman Regular" w:eastAsia="宋体" w:cs="Times New Roman Regular"/>
            <w:kern w:val="2"/>
            <w:sz w:val="24"/>
            <w:szCs w:val="24"/>
            <w:lang w:val="en-US" w:eastAsia="zh-CN" w:bidi="ar"/>
          </w:rPr>
          <w:t xml:space="preserve">strong interest in </w:t>
        </w:r>
      </w:ins>
      <w:r>
        <w:rPr>
          <w:rFonts w:hint="default" w:ascii="Times New Roman Regular" w:hAnsi="Times New Roman Regular" w:eastAsia="宋体" w:cs="Times New Roman Regular"/>
          <w:kern w:val="2"/>
          <w:sz w:val="24"/>
          <w:szCs w:val="24"/>
          <w:lang w:val="en-US" w:eastAsia="zh-CN" w:bidi="ar"/>
        </w:rPr>
        <w:t xml:space="preserve">undertaking doctoral research </w:t>
      </w:r>
      <w:del w:id="16" w:author="Keira" w:date="2025-05-08T12:57:32Z">
        <w:r>
          <w:rPr>
            <w:rFonts w:hint="eastAsia" w:ascii="Times New Roman" w:hAnsi="Times New Roman" w:cs="Times New Roman"/>
            <w:color w:val="FF0000"/>
            <w:sz w:val="24"/>
          </w:rPr>
          <w:delText xml:space="preserve">in </w:delText>
        </w:r>
      </w:del>
      <w:ins w:id="17" w:author="Keira" w:date="2025-05-08T12:57:32Z">
        <w:r>
          <w:rPr>
            <w:rFonts w:hint="default" w:ascii="Times New Roman Regular" w:hAnsi="Times New Roman Regular" w:eastAsia="宋体" w:cs="Times New Roman Regular"/>
            <w:kern w:val="2"/>
            <w:sz w:val="24"/>
            <w:szCs w:val="24"/>
            <w:lang w:val="en-US" w:eastAsia="zh-CN" w:bidi="ar"/>
          </w:rPr>
          <w:t xml:space="preserve">under your supervision, focusing on </w:t>
        </w:r>
      </w:ins>
      <w:r>
        <w:rPr>
          <w:rFonts w:hint="default" w:ascii="Times New Roman Regular" w:hAnsi="Times New Roman Regular" w:eastAsia="宋体" w:cs="Times New Roman Regular"/>
          <w:kern w:val="2"/>
          <w:sz w:val="24"/>
          <w:szCs w:val="24"/>
          <w:lang w:val="en-US" w:eastAsia="zh-CN" w:bidi="ar"/>
        </w:rPr>
        <w:t xml:space="preserve">the development of </w:t>
      </w:r>
      <w:ins w:id="18" w:author="Keira" w:date="2025-05-08T12:57:32Z">
        <w:r>
          <w:rPr>
            <w:rFonts w:hint="default" w:ascii="Times New Roman Regular" w:hAnsi="Times New Roman Regular" w:eastAsia="宋体" w:cs="Times New Roman Regular"/>
            <w:kern w:val="2"/>
            <w:sz w:val="24"/>
            <w:szCs w:val="24"/>
            <w:lang w:val="en-US" w:eastAsia="zh-CN" w:bidi="ar"/>
          </w:rPr>
          <w:t xml:space="preserve">advanced </w:t>
        </w:r>
      </w:ins>
      <w:r>
        <w:rPr>
          <w:rFonts w:hint="default" w:ascii="Times New Roman Regular" w:hAnsi="Times New Roman Regular" w:eastAsia="宋体" w:cs="Times New Roman Regular"/>
          <w:kern w:val="2"/>
          <w:sz w:val="24"/>
          <w:szCs w:val="24"/>
          <w:lang w:val="en-US" w:eastAsia="zh-CN" w:bidi="ar"/>
        </w:rPr>
        <w:t xml:space="preserve">analytical methods </w:t>
      </w:r>
      <w:del w:id="19" w:author="Keira" w:date="2025-05-08T12:57:32Z">
        <w:r>
          <w:rPr>
            <w:rFonts w:hint="eastAsia" w:ascii="Times New Roman" w:hAnsi="Times New Roman" w:cs="Times New Roman"/>
            <w:color w:val="FF0000"/>
            <w:sz w:val="24"/>
          </w:rPr>
          <w:delText xml:space="preserve">using </w:delText>
        </w:r>
      </w:del>
      <w:del w:id="20" w:author="Keira" w:date="2025-05-08T12:57:32Z">
        <w:r>
          <w:rPr>
            <w:rFonts w:ascii="Times New Roman" w:hAnsi="Times New Roman" w:cs="Times New Roman"/>
            <w:color w:val="FF0000"/>
            <w:sz w:val="24"/>
          </w:rPr>
          <w:delText>the most advanced</w:delText>
        </w:r>
      </w:del>
      <w:del w:id="21" w:author="Keira" w:date="2025-05-08T12:57:32Z">
        <w:r>
          <w:rPr>
            <w:rFonts w:hint="eastAsia" w:ascii="Times New Roman" w:hAnsi="Times New Roman" w:cs="Times New Roman"/>
            <w:color w:val="FF0000"/>
            <w:sz w:val="24"/>
          </w:rPr>
          <w:delText xml:space="preserve"> techniques </w:delText>
        </w:r>
      </w:del>
      <w:r>
        <w:rPr>
          <w:rFonts w:hint="default" w:ascii="Times New Roman Regular" w:hAnsi="Times New Roman Regular" w:eastAsia="宋体" w:cs="Times New Roman Regular"/>
          <w:kern w:val="2"/>
          <w:sz w:val="24"/>
          <w:szCs w:val="24"/>
          <w:lang w:val="en-US" w:eastAsia="zh-CN" w:bidi="ar"/>
        </w:rPr>
        <w:t xml:space="preserve">for the </w:t>
      </w:r>
      <w:del w:id="22" w:author="Keira" w:date="2025-05-08T12:57:32Z">
        <w:r>
          <w:rPr>
            <w:rFonts w:hint="eastAsia" w:ascii="Times New Roman" w:hAnsi="Times New Roman" w:cs="Times New Roman"/>
            <w:color w:val="FF0000"/>
            <w:sz w:val="24"/>
          </w:rPr>
          <w:delText xml:space="preserve">analysis </w:delText>
        </w:r>
      </w:del>
      <w:ins w:id="23" w:author="Keira" w:date="2025-05-08T12:57:32Z">
        <w:r>
          <w:rPr>
            <w:rFonts w:hint="default" w:ascii="Times New Roman Regular" w:hAnsi="Times New Roman Regular" w:eastAsia="宋体" w:cs="Times New Roman Regular"/>
            <w:kern w:val="2"/>
            <w:sz w:val="24"/>
            <w:szCs w:val="24"/>
            <w:lang w:val="en-US" w:eastAsia="zh-CN" w:bidi="ar"/>
          </w:rPr>
          <w:t xml:space="preserve">characterisation </w:t>
        </w:r>
      </w:ins>
      <w:r>
        <w:rPr>
          <w:rFonts w:hint="default" w:ascii="Times New Roman Regular" w:hAnsi="Times New Roman Regular" w:eastAsia="宋体" w:cs="Times New Roman Regular"/>
          <w:kern w:val="2"/>
          <w:sz w:val="24"/>
          <w:szCs w:val="24"/>
          <w:lang w:val="en-US" w:eastAsia="zh-CN" w:bidi="ar"/>
        </w:rPr>
        <w:t xml:space="preserve">of primary and secondary metabolites in food, </w:t>
      </w:r>
      <w:del w:id="24" w:author="Keira" w:date="2025-05-08T12:57:32Z">
        <w:r>
          <w:rPr>
            <w:rFonts w:hint="eastAsia" w:ascii="Times New Roman" w:hAnsi="Times New Roman" w:cs="Times New Roman"/>
            <w:color w:val="FF0000"/>
            <w:sz w:val="24"/>
          </w:rPr>
          <w:delText xml:space="preserve">beverages </w:delText>
        </w:r>
      </w:del>
      <w:ins w:id="25" w:author="Keira" w:date="2025-05-08T12:57:32Z">
        <w:r>
          <w:rPr>
            <w:rFonts w:hint="default" w:ascii="Times New Roman Regular" w:hAnsi="Times New Roman Regular" w:eastAsia="宋体" w:cs="Times New Roman Regular"/>
            <w:kern w:val="2"/>
            <w:sz w:val="24"/>
            <w:szCs w:val="24"/>
            <w:lang w:val="en-US" w:eastAsia="zh-CN" w:bidi="ar"/>
          </w:rPr>
          <w:t xml:space="preserve">beverages, </w:t>
        </w:r>
      </w:ins>
      <w:r>
        <w:rPr>
          <w:rFonts w:hint="default" w:ascii="Times New Roman Regular" w:hAnsi="Times New Roman Regular" w:eastAsia="宋体" w:cs="Times New Roman Regular"/>
          <w:kern w:val="2"/>
          <w:sz w:val="24"/>
          <w:szCs w:val="24"/>
          <w:lang w:val="en-US" w:eastAsia="zh-CN" w:bidi="ar"/>
        </w:rPr>
        <w:t>and environmental matrices.</w:t>
      </w:r>
      <w:del w:id="26" w:author="Keira" w:date="2025-05-08T12:57:32Z">
        <w:r>
          <w:rPr>
            <w:rStyle w:val="14"/>
          </w:rPr>
          <w:commentReference w:id="2"/>
        </w:r>
      </w:del>
    </w:p>
    <w:p w14:paraId="2547D50D">
      <w:pPr>
        <w:pStyle w:val="7"/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/>
        <w:ind w:left="0" w:right="0"/>
        <w:jc w:val="both"/>
        <w:rPr>
          <w:rFonts w:hint="default" w:ascii="Times New Roman Regular" w:hAnsi="Times New Roman Regular" w:eastAsia="宋体" w:cs="Times New Roman Regular"/>
          <w:kern w:val="2"/>
          <w:sz w:val="24"/>
          <w:szCs w:val="24"/>
        </w:rPr>
      </w:pPr>
      <w:ins w:id="27" w:author="Keira" w:date="2025-05-08T12:57:32Z">
        <w:r>
          <w:rPr>
            <w:rFonts w:hint="default" w:ascii="Times New Roman Regular" w:hAnsi="Times New Roman Regular" w:eastAsia="宋体" w:cs="Times New Roman Regular"/>
            <w:kern w:val="2"/>
            <w:sz w:val="24"/>
            <w:szCs w:val="24"/>
            <w:lang w:val="en-US" w:eastAsia="zh-CN" w:bidi="ar"/>
          </w:rPr>
          <w:t xml:space="preserve"> </w:t>
        </w:r>
      </w:ins>
    </w:p>
    <w:p w14:paraId="7CDEB82C">
      <w:pPr>
        <w:pStyle w:val="7"/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/>
        <w:ind w:left="0" w:right="0"/>
        <w:jc w:val="both"/>
        <w:rPr>
          <w:ins w:id="28" w:author="Keira" w:date="2025-05-08T12:57:32Z"/>
          <w:rFonts w:hint="default" w:ascii="Times New Roman Regular" w:hAnsi="Times New Roman Regular" w:eastAsia="宋体" w:cs="Times New Roman Regular"/>
          <w:kern w:val="2"/>
          <w:sz w:val="24"/>
          <w:szCs w:val="24"/>
        </w:rPr>
      </w:pPr>
      <w:del w:id="29" w:author="Keira" w:date="2025-05-08T12:57:32Z">
        <w:r>
          <w:rPr>
            <w:rFonts w:hint="eastAsia" w:ascii="Times New Roman" w:hAnsi="Times New Roman" w:cs="Times New Roman"/>
            <w:color w:val="FF0000"/>
            <w:sz w:val="24"/>
          </w:rPr>
          <w:delText xml:space="preserve">For my future research, I intend to explore the </w:delText>
        </w:r>
      </w:del>
      <w:ins w:id="30" w:author="Keira" w:date="2025-05-08T12:57:32Z">
        <w:r>
          <w:rPr>
            <w:rFonts w:hint="default" w:ascii="Times New Roman Regular" w:hAnsi="Times New Roman Regular" w:eastAsia="宋体" w:cs="Times New Roman Regular"/>
            <w:kern w:val="2"/>
            <w:sz w:val="24"/>
            <w:szCs w:val="24"/>
            <w:lang w:val="en-US" w:eastAsia="zh-CN" w:bidi="ar"/>
          </w:rPr>
          <w:t xml:space="preserve">My intended research involves </w:t>
        </w:r>
      </w:ins>
      <w:r>
        <w:rPr>
          <w:rFonts w:hint="default" w:ascii="Times New Roman Regular" w:hAnsi="Times New Roman Regular" w:eastAsia="宋体" w:cs="Times New Roman Regular"/>
          <w:kern w:val="2"/>
          <w:sz w:val="24"/>
          <w:szCs w:val="24"/>
          <w:lang w:val="en-US" w:eastAsia="zh-CN" w:bidi="ar"/>
        </w:rPr>
        <w:t xml:space="preserve">profiling </w:t>
      </w:r>
      <w:del w:id="31" w:author="Keira" w:date="2025-05-08T12:57:32Z">
        <w:r>
          <w:rPr>
            <w:rFonts w:hint="eastAsia" w:ascii="Times New Roman" w:hAnsi="Times New Roman" w:cs="Times New Roman"/>
            <w:color w:val="FF0000"/>
            <w:sz w:val="24"/>
          </w:rPr>
          <w:delText xml:space="preserve">of </w:delText>
        </w:r>
      </w:del>
      <w:r>
        <w:rPr>
          <w:rFonts w:hint="default" w:ascii="Times New Roman Regular" w:hAnsi="Times New Roman Regular" w:eastAsia="宋体" w:cs="Times New Roman Regular"/>
          <w:kern w:val="2"/>
          <w:sz w:val="24"/>
          <w:szCs w:val="24"/>
          <w:lang w:val="en-US" w:eastAsia="zh-CN" w:bidi="ar"/>
        </w:rPr>
        <w:t>bioactive metabolites in agri-food by-products using novel mass spectrometry techniques</w:t>
      </w:r>
      <w:del w:id="32" w:author="Keira" w:date="2025-05-08T12:57:32Z">
        <w:r>
          <w:rPr>
            <w:rFonts w:hint="eastAsia" w:ascii="Times New Roman" w:hAnsi="Times New Roman" w:cs="Times New Roman"/>
            <w:color w:val="FF0000"/>
            <w:sz w:val="24"/>
          </w:rPr>
          <w:delText xml:space="preserve">, with a specific focus on </w:delText>
        </w:r>
      </w:del>
      <w:ins w:id="33" w:author="Keira" w:date="2025-05-08T12:57:32Z">
        <w:r>
          <w:rPr>
            <w:rFonts w:hint="default" w:ascii="Times New Roman Regular" w:hAnsi="Times New Roman Regular" w:eastAsia="宋体" w:cs="Times New Roman Regular"/>
            <w:kern w:val="2"/>
            <w:sz w:val="24"/>
            <w:szCs w:val="24"/>
            <w:lang w:val="en-US" w:eastAsia="zh-CN" w:bidi="ar"/>
          </w:rPr>
          <w:t xml:space="preserve">. I am particularly interested in </w:t>
        </w:r>
      </w:ins>
      <w:r>
        <w:rPr>
          <w:rFonts w:hint="default" w:ascii="Times New Roman Regular" w:hAnsi="Times New Roman Regular" w:eastAsia="宋体" w:cs="Times New Roman Regular"/>
          <w:kern w:val="2"/>
          <w:sz w:val="24"/>
          <w:szCs w:val="24"/>
          <w:lang w:val="en-US" w:eastAsia="zh-CN" w:bidi="ar"/>
        </w:rPr>
        <w:t xml:space="preserve">how </w:t>
      </w:r>
      <w:del w:id="34" w:author="Keira" w:date="2025-05-08T12:57:32Z">
        <w:r>
          <w:rPr>
            <w:rFonts w:hint="eastAsia" w:ascii="Times New Roman" w:hAnsi="Times New Roman" w:cs="Times New Roman"/>
            <w:color w:val="FF0000"/>
            <w:sz w:val="24"/>
          </w:rPr>
          <w:delText xml:space="preserve">leveraging </w:delText>
        </w:r>
      </w:del>
      <w:r>
        <w:rPr>
          <w:rFonts w:hint="default" w:ascii="Times New Roman Regular" w:hAnsi="Times New Roman Regular" w:eastAsia="宋体" w:cs="Times New Roman Regular"/>
          <w:kern w:val="2"/>
          <w:sz w:val="24"/>
          <w:szCs w:val="24"/>
          <w:lang w:val="en-US" w:eastAsia="zh-CN" w:bidi="ar"/>
        </w:rPr>
        <w:t xml:space="preserve">advanced extraction, purification, and identification methods can </w:t>
      </w:r>
      <w:del w:id="35" w:author="Keira" w:date="2025-05-08T12:57:32Z">
        <w:r>
          <w:rPr>
            <w:rFonts w:hint="eastAsia" w:ascii="Times New Roman" w:hAnsi="Times New Roman" w:cs="Times New Roman"/>
            <w:color w:val="FF0000"/>
            <w:sz w:val="24"/>
          </w:rPr>
          <w:delText xml:space="preserve">comprehensively understand the transformation </w:delText>
        </w:r>
      </w:del>
      <w:ins w:id="36" w:author="Keira" w:date="2025-05-08T12:57:32Z">
        <w:r>
          <w:rPr>
            <w:rFonts w:hint="default" w:ascii="Times New Roman Regular" w:hAnsi="Times New Roman Regular" w:eastAsia="宋体" w:cs="Times New Roman Regular"/>
            <w:kern w:val="2"/>
            <w:sz w:val="24"/>
            <w:szCs w:val="24"/>
            <w:lang w:val="en-US" w:eastAsia="zh-CN" w:bidi="ar"/>
          </w:rPr>
          <w:t xml:space="preserve">support a comprehensive understanding </w:t>
        </w:r>
      </w:ins>
      <w:r>
        <w:rPr>
          <w:rFonts w:hint="default" w:ascii="Times New Roman Regular" w:hAnsi="Times New Roman Regular" w:eastAsia="宋体" w:cs="Times New Roman Regular"/>
          <w:kern w:val="2"/>
          <w:sz w:val="24"/>
          <w:szCs w:val="24"/>
          <w:lang w:val="en-US" w:eastAsia="zh-CN" w:bidi="ar"/>
        </w:rPr>
        <w:t>of by-</w:t>
      </w:r>
      <w:del w:id="37" w:author="Keira" w:date="2025-05-08T12:57:32Z">
        <w:r>
          <w:rPr>
            <w:rFonts w:hint="eastAsia" w:ascii="Times New Roman" w:hAnsi="Times New Roman" w:cs="Times New Roman"/>
            <w:color w:val="FF0000"/>
            <w:sz w:val="24"/>
          </w:rPr>
          <w:delText xml:space="preserve">products </w:delText>
        </w:r>
      </w:del>
      <w:ins w:id="38" w:author="Keira" w:date="2025-05-08T12:57:32Z">
        <w:r>
          <w:rPr>
            <w:rFonts w:hint="default" w:ascii="Times New Roman Regular" w:hAnsi="Times New Roman Regular" w:eastAsia="宋体" w:cs="Times New Roman Regular"/>
            <w:kern w:val="2"/>
            <w:sz w:val="24"/>
            <w:szCs w:val="24"/>
            <w:lang w:val="en-US" w:eastAsia="zh-CN" w:bidi="ar"/>
          </w:rPr>
          <w:t xml:space="preserve">product transformation </w:t>
        </w:r>
      </w:ins>
      <w:r>
        <w:rPr>
          <w:rFonts w:hint="default" w:ascii="Times New Roman Regular" w:hAnsi="Times New Roman Regular" w:eastAsia="宋体" w:cs="Times New Roman Regular"/>
          <w:kern w:val="2"/>
          <w:sz w:val="24"/>
          <w:szCs w:val="24"/>
          <w:lang w:val="en-US" w:eastAsia="zh-CN" w:bidi="ar"/>
        </w:rPr>
        <w:t>into functional ingredients</w:t>
      </w:r>
      <w:del w:id="39" w:author="Keira" w:date="2025-05-08T12:57:32Z">
        <w:r>
          <w:rPr>
            <w:rFonts w:hint="eastAsia" w:ascii="Times New Roman" w:hAnsi="Times New Roman" w:cs="Times New Roman"/>
            <w:color w:val="FF0000"/>
            <w:sz w:val="24"/>
          </w:rPr>
          <w:delText xml:space="preserve">, and </w:delText>
        </w:r>
      </w:del>
      <w:ins w:id="40" w:author="Keira" w:date="2025-05-08T12:57:32Z">
        <w:r>
          <w:rPr>
            <w:rFonts w:hint="default" w:ascii="Times New Roman Regular" w:hAnsi="Times New Roman Regular" w:eastAsia="宋体" w:cs="Times New Roman Regular"/>
            <w:kern w:val="2"/>
            <w:sz w:val="24"/>
            <w:szCs w:val="24"/>
            <w:lang w:val="en-US" w:eastAsia="zh-CN" w:bidi="ar"/>
          </w:rPr>
          <w:t xml:space="preserve">. This would also help </w:t>
        </w:r>
      </w:ins>
      <w:r>
        <w:rPr>
          <w:rFonts w:hint="default" w:ascii="Times New Roman Regular" w:hAnsi="Times New Roman Regular" w:eastAsia="宋体" w:cs="Times New Roman Regular"/>
          <w:kern w:val="2"/>
          <w:sz w:val="24"/>
          <w:szCs w:val="24"/>
          <w:lang w:val="en-US" w:eastAsia="zh-CN" w:bidi="ar"/>
        </w:rPr>
        <w:t xml:space="preserve">elucidate the </w:t>
      </w:r>
      <w:ins w:id="41" w:author="Keira" w:date="2025-05-08T12:57:32Z">
        <w:r>
          <w:rPr>
            <w:rFonts w:hint="default" w:ascii="Times New Roman Regular" w:hAnsi="Times New Roman Regular" w:eastAsia="宋体" w:cs="Times New Roman Regular"/>
            <w:kern w:val="2"/>
            <w:sz w:val="24"/>
            <w:szCs w:val="24"/>
            <w:lang w:val="en-US" w:eastAsia="zh-CN" w:bidi="ar"/>
          </w:rPr>
          <w:t xml:space="preserve">mechanisms </w:t>
        </w:r>
      </w:ins>
      <w:r>
        <w:rPr>
          <w:rFonts w:hint="default" w:ascii="Times New Roman Regular" w:hAnsi="Times New Roman Regular" w:eastAsia="宋体" w:cs="Times New Roman Regular"/>
          <w:kern w:val="2"/>
          <w:sz w:val="24"/>
          <w:szCs w:val="24"/>
          <w:lang w:val="en-US" w:eastAsia="zh-CN" w:bidi="ar"/>
        </w:rPr>
        <w:t xml:space="preserve">underlying </w:t>
      </w:r>
      <w:del w:id="42" w:author="Keira" w:date="2025-05-08T12:57:32Z">
        <w:r>
          <w:rPr>
            <w:rFonts w:hint="eastAsia" w:ascii="Times New Roman" w:hAnsi="Times New Roman" w:cs="Times New Roman"/>
            <w:color w:val="FF0000"/>
            <w:sz w:val="24"/>
          </w:rPr>
          <w:delText xml:space="preserve">mechanisms for promoting </w:delText>
        </w:r>
      </w:del>
      <w:ins w:id="43" w:author="Keira" w:date="2025-05-08T12:57:32Z">
        <w:r>
          <w:rPr>
            <w:rFonts w:hint="default" w:ascii="Times New Roman Regular" w:hAnsi="Times New Roman Regular" w:eastAsia="宋体" w:cs="Times New Roman Regular"/>
            <w:kern w:val="2"/>
            <w:sz w:val="24"/>
            <w:szCs w:val="24"/>
            <w:lang w:val="en-US" w:eastAsia="zh-CN" w:bidi="ar"/>
          </w:rPr>
          <w:t xml:space="preserve">improved </w:t>
        </w:r>
      </w:ins>
      <w:r>
        <w:rPr>
          <w:rFonts w:hint="default" w:ascii="Times New Roman Regular" w:hAnsi="Times New Roman Regular" w:eastAsia="宋体" w:cs="Times New Roman Regular"/>
          <w:kern w:val="2"/>
          <w:sz w:val="24"/>
          <w:szCs w:val="24"/>
          <w:lang w:val="en-US" w:eastAsia="zh-CN" w:bidi="ar"/>
        </w:rPr>
        <w:t xml:space="preserve">resource utilisation, </w:t>
      </w:r>
      <w:del w:id="44" w:author="Keira" w:date="2025-05-08T12:57:32Z">
        <w:r>
          <w:rPr>
            <w:rFonts w:hint="eastAsia" w:ascii="Times New Roman" w:hAnsi="Times New Roman" w:cs="Times New Roman"/>
            <w:color w:val="FF0000"/>
            <w:sz w:val="24"/>
          </w:rPr>
          <w:delText xml:space="preserve">enriching </w:delText>
        </w:r>
      </w:del>
      <w:ins w:id="45" w:author="Keira" w:date="2025-05-08T12:57:32Z">
        <w:r>
          <w:rPr>
            <w:rFonts w:hint="default" w:ascii="Times New Roman Regular" w:hAnsi="Times New Roman Regular" w:eastAsia="宋体" w:cs="Times New Roman Regular"/>
            <w:kern w:val="2"/>
            <w:sz w:val="24"/>
            <w:szCs w:val="24"/>
            <w:lang w:val="en-US" w:eastAsia="zh-CN" w:bidi="ar"/>
          </w:rPr>
          <w:t xml:space="preserve">the expansion of </w:t>
        </w:r>
      </w:ins>
      <w:r>
        <w:rPr>
          <w:rFonts w:hint="default" w:ascii="Times New Roman Regular" w:hAnsi="Times New Roman Regular" w:eastAsia="宋体" w:cs="Times New Roman Regular"/>
          <w:kern w:val="2"/>
          <w:sz w:val="24"/>
          <w:szCs w:val="24"/>
          <w:lang w:val="en-US" w:eastAsia="zh-CN" w:bidi="ar"/>
        </w:rPr>
        <w:t xml:space="preserve">natural ingredient libraries, and </w:t>
      </w:r>
      <w:del w:id="46" w:author="Keira" w:date="2025-05-08T12:57:32Z">
        <w:r>
          <w:rPr>
            <w:rFonts w:hint="eastAsia" w:ascii="Times New Roman" w:hAnsi="Times New Roman" w:cs="Times New Roman"/>
            <w:color w:val="FF0000"/>
            <w:sz w:val="24"/>
          </w:rPr>
          <w:delText xml:space="preserve">supporting </w:delText>
        </w:r>
      </w:del>
      <w:ins w:id="47" w:author="Keira" w:date="2025-05-08T12:57:32Z">
        <w:r>
          <w:rPr>
            <w:rFonts w:hint="default" w:ascii="Times New Roman Regular" w:hAnsi="Times New Roman Regular" w:eastAsia="宋体" w:cs="Times New Roman Regular"/>
            <w:kern w:val="2"/>
            <w:sz w:val="24"/>
            <w:szCs w:val="24"/>
            <w:lang w:val="en-US" w:eastAsia="zh-CN" w:bidi="ar"/>
          </w:rPr>
          <w:t xml:space="preserve">the advancement of </w:t>
        </w:r>
      </w:ins>
      <w:r>
        <w:rPr>
          <w:rFonts w:hint="default" w:ascii="Times New Roman Regular" w:hAnsi="Times New Roman Regular" w:eastAsia="宋体" w:cs="Times New Roman Regular"/>
          <w:kern w:val="2"/>
          <w:sz w:val="24"/>
          <w:szCs w:val="24"/>
          <w:lang w:val="en-US" w:eastAsia="zh-CN" w:bidi="ar"/>
        </w:rPr>
        <w:t>interdisciplinary research in foodomics and nutritional sciences</w:t>
      </w:r>
      <w:del w:id="48" w:author="Keira" w:date="2025-05-08T12:57:32Z">
        <w:r>
          <w:rPr>
            <w:rFonts w:hint="eastAsia" w:ascii="Times New Roman" w:hAnsi="Times New Roman" w:cs="Times New Roman"/>
            <w:color w:val="FF0000"/>
            <w:sz w:val="24"/>
          </w:rPr>
          <w:delText xml:space="preserve">. </w:delText>
        </w:r>
      </w:del>
      <w:ins w:id="49" w:author="Keira" w:date="2025-05-08T12:57:32Z">
        <w:r>
          <w:rPr>
            <w:rFonts w:hint="default" w:ascii="Times New Roman Regular" w:hAnsi="Times New Roman Regular" w:eastAsia="宋体" w:cs="Times New Roman Regular"/>
            <w:kern w:val="2"/>
            <w:sz w:val="24"/>
            <w:szCs w:val="24"/>
            <w:lang w:val="en-US" w:eastAsia="zh-CN" w:bidi="ar"/>
          </w:rPr>
          <w:t>.</w:t>
        </w:r>
      </w:ins>
    </w:p>
    <w:p w14:paraId="22A85F30">
      <w:pPr>
        <w:pStyle w:val="7"/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/>
        <w:ind w:left="0" w:right="0"/>
        <w:jc w:val="both"/>
        <w:rPr>
          <w:ins w:id="50" w:author="Keira" w:date="2025-05-08T12:57:32Z"/>
          <w:rFonts w:hint="default" w:ascii="Times New Roman Regular" w:hAnsi="Times New Roman Regular" w:eastAsia="宋体" w:cs="Times New Roman Regular"/>
          <w:kern w:val="2"/>
          <w:sz w:val="24"/>
          <w:szCs w:val="24"/>
        </w:rPr>
      </w:pPr>
      <w:ins w:id="51" w:author="Keira" w:date="2025-05-08T12:57:32Z">
        <w:r>
          <w:rPr>
            <w:rFonts w:hint="default" w:ascii="Times New Roman Regular" w:hAnsi="Times New Roman Regular" w:eastAsia="宋体" w:cs="Times New Roman Regular"/>
            <w:kern w:val="2"/>
            <w:sz w:val="24"/>
            <w:szCs w:val="24"/>
            <w:lang w:val="en-US" w:eastAsia="zh-CN" w:bidi="ar"/>
          </w:rPr>
          <w:t xml:space="preserve"> </w:t>
        </w:r>
      </w:ins>
    </w:p>
    <w:p w14:paraId="256D9B29">
      <w:pPr>
        <w:pStyle w:val="7"/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/>
        <w:ind w:left="0" w:right="0"/>
        <w:jc w:val="both"/>
        <w:rPr>
          <w:rFonts w:hint="default" w:ascii="Times New Roman Regular" w:hAnsi="Times New Roman Regular" w:eastAsia="宋体" w:cs="Times New Roman Regular"/>
          <w:kern w:val="2"/>
          <w:sz w:val="24"/>
          <w:szCs w:val="24"/>
        </w:rPr>
      </w:pPr>
      <w:r>
        <w:rPr>
          <w:rFonts w:hint="default" w:ascii="Times New Roman Regular" w:hAnsi="Times New Roman Regular" w:eastAsia="宋体" w:cs="Times New Roman Regular"/>
          <w:kern w:val="2"/>
          <w:sz w:val="24"/>
          <w:szCs w:val="24"/>
          <w:lang w:val="en-US" w:eastAsia="zh-CN" w:bidi="ar"/>
        </w:rPr>
        <w:t xml:space="preserve">While preparing this </w:t>
      </w:r>
      <w:del w:id="52" w:author="Keira" w:date="2025-05-08T12:57:32Z">
        <w:r>
          <w:rPr>
            <w:rFonts w:hint="eastAsia" w:ascii="Times New Roman" w:hAnsi="Times New Roman" w:cs="Times New Roman"/>
            <w:color w:val="FF0000"/>
            <w:sz w:val="24"/>
          </w:rPr>
          <w:delText>research</w:delText>
        </w:r>
      </w:del>
      <w:ins w:id="53" w:author="Keira" w:date="2025-05-08T12:57:32Z">
        <w:r>
          <w:rPr>
            <w:rFonts w:hint="default" w:ascii="Times New Roman Regular" w:hAnsi="Times New Roman Regular" w:eastAsia="宋体" w:cs="Times New Roman Regular"/>
            <w:kern w:val="2"/>
            <w:sz w:val="24"/>
            <w:szCs w:val="24"/>
            <w:lang w:val="en-US" w:eastAsia="zh-CN" w:bidi="ar"/>
          </w:rPr>
          <w:t>research direction</w:t>
        </w:r>
      </w:ins>
      <w:r>
        <w:rPr>
          <w:rFonts w:hint="default" w:ascii="Times New Roman Regular" w:hAnsi="Times New Roman Regular" w:eastAsia="宋体" w:cs="Times New Roman Regular"/>
          <w:kern w:val="2"/>
          <w:sz w:val="24"/>
          <w:szCs w:val="24"/>
          <w:lang w:val="en-US" w:eastAsia="zh-CN" w:bidi="ar"/>
        </w:rPr>
        <w:t xml:space="preserve">, I </w:t>
      </w:r>
      <w:del w:id="54" w:author="Keira" w:date="2025-05-08T12:57:32Z">
        <w:r>
          <w:rPr>
            <w:rFonts w:hint="eastAsia" w:ascii="Times New Roman" w:hAnsi="Times New Roman" w:cs="Times New Roman"/>
            <w:color w:val="FF0000"/>
            <w:sz w:val="24"/>
          </w:rPr>
          <w:delText xml:space="preserve">was extremely lucky </w:delText>
        </w:r>
      </w:del>
      <w:ins w:id="55" w:author="Keira" w:date="2025-05-08T12:57:32Z">
        <w:r>
          <w:rPr>
            <w:rFonts w:hint="default" w:ascii="Times New Roman Regular" w:hAnsi="Times New Roman Regular" w:eastAsia="宋体" w:cs="Times New Roman Regular"/>
            <w:kern w:val="2"/>
            <w:sz w:val="24"/>
            <w:szCs w:val="24"/>
            <w:lang w:val="en-US" w:eastAsia="zh-CN" w:bidi="ar"/>
          </w:rPr>
          <w:t xml:space="preserve">had the good fortune </w:t>
        </w:r>
      </w:ins>
      <w:r>
        <w:rPr>
          <w:rFonts w:hint="default" w:ascii="Times New Roman Regular" w:hAnsi="Times New Roman Regular" w:eastAsia="宋体" w:cs="Times New Roman Regular"/>
          <w:kern w:val="2"/>
          <w:sz w:val="24"/>
          <w:szCs w:val="24"/>
          <w:lang w:val="en-US" w:eastAsia="zh-CN" w:bidi="ar"/>
        </w:rPr>
        <w:t xml:space="preserve">to </w:t>
      </w:r>
      <w:del w:id="56" w:author="Keira" w:date="2025-05-08T12:57:32Z">
        <w:r>
          <w:rPr>
            <w:rFonts w:hint="eastAsia" w:ascii="Times New Roman" w:hAnsi="Times New Roman" w:cs="Times New Roman"/>
            <w:color w:val="FF0000"/>
            <w:sz w:val="24"/>
          </w:rPr>
          <w:delText xml:space="preserve">encounter </w:delText>
        </w:r>
      </w:del>
      <w:ins w:id="57" w:author="Keira" w:date="2025-05-08T12:57:32Z">
        <w:r>
          <w:rPr>
            <w:rFonts w:hint="default" w:ascii="Times New Roman Regular" w:hAnsi="Times New Roman Regular" w:eastAsia="宋体" w:cs="Times New Roman Regular"/>
            <w:kern w:val="2"/>
            <w:sz w:val="24"/>
            <w:szCs w:val="24"/>
            <w:lang w:val="en-US" w:eastAsia="zh-CN" w:bidi="ar"/>
          </w:rPr>
          <w:t xml:space="preserve">read </w:t>
        </w:r>
      </w:ins>
      <w:r>
        <w:rPr>
          <w:rFonts w:hint="default" w:ascii="Times New Roman Regular" w:hAnsi="Times New Roman Regular" w:eastAsia="宋体" w:cs="Times New Roman Regular"/>
          <w:kern w:val="2"/>
          <w:sz w:val="24"/>
          <w:szCs w:val="24"/>
          <w:lang w:val="en-US" w:eastAsia="zh-CN" w:bidi="ar"/>
        </w:rPr>
        <w:t xml:space="preserve">your excellent paper titled </w:t>
      </w:r>
      <w:ins w:id="58" w:author="Keira" w:date="2025-05-08T12:57:32Z">
        <w:r>
          <w:rPr>
            <w:rFonts w:hint="default" w:ascii="Times New Roman Regular" w:hAnsi="Times New Roman Regular" w:eastAsia="Times New Roman Regular" w:cs="Times New Roman Regular"/>
            <w:kern w:val="2"/>
            <w:sz w:val="24"/>
            <w:szCs w:val="24"/>
            <w:lang w:val="en-US" w:eastAsia="zh-CN" w:bidi="ar"/>
          </w:rPr>
          <w:t>“</w:t>
        </w:r>
      </w:ins>
      <w:r>
        <w:rPr>
          <w:rStyle w:val="21"/>
          <w:rFonts w:hint="default" w:ascii="Times New Roman Regular" w:hAnsi="Times New Roman Regular" w:eastAsia="宋体" w:cs="Times New Roman Regular"/>
          <w:i/>
          <w:iCs w:val="0"/>
          <w:sz w:val="24"/>
          <w:szCs w:val="24"/>
          <w:lang w:val="en-US" w:eastAsia="zh-CN" w:bidi="ar"/>
        </w:rPr>
        <w:t>Unlocking the Potential: How Flavonoids Affect Angiogenesis, Oxidative Stress, Inflammation, Proliferation, Invasion, and Alter Receptor Interactions in Endometriosis</w:t>
      </w:r>
      <w:del w:id="59" w:author="Keira" w:date="2025-05-08T12:57:32Z">
        <w:r>
          <w:rPr>
            <w:rFonts w:hint="eastAsia" w:ascii="Times New Roman" w:hAnsi="Times New Roman" w:cs="Times New Roman"/>
            <w:color w:val="FF0000"/>
            <w:sz w:val="24"/>
          </w:rPr>
          <w:delText xml:space="preserve">. </w:delText>
        </w:r>
      </w:del>
      <w:ins w:id="60" w:author="Keira" w:date="2025-05-08T12:57:32Z">
        <w:r>
          <w:rPr>
            <w:rFonts w:hint="default" w:ascii="Times New Roman Regular" w:hAnsi="Times New Roman Regular" w:eastAsia="宋体" w:cs="Times New Roman Regular"/>
            <w:kern w:val="2"/>
            <w:sz w:val="24"/>
            <w:szCs w:val="24"/>
            <w:lang w:val="en-US" w:eastAsia="zh-CN" w:bidi="ar"/>
          </w:rPr>
          <w:t>.</w:t>
        </w:r>
      </w:ins>
      <w:ins w:id="61" w:author="Keira" w:date="2025-05-08T12:57:32Z">
        <w:r>
          <w:rPr>
            <w:rFonts w:hint="default" w:ascii="Times New Roman Regular" w:hAnsi="Times New Roman Regular" w:eastAsia="Times New Roman Regular" w:cs="Times New Roman Regular"/>
            <w:kern w:val="2"/>
            <w:sz w:val="24"/>
            <w:szCs w:val="24"/>
            <w:lang w:val="en-US" w:eastAsia="zh-CN" w:bidi="ar"/>
          </w:rPr>
          <w:t>”</w:t>
        </w:r>
      </w:ins>
      <w:ins w:id="62" w:author="Keira" w:date="2025-05-08T12:57:32Z">
        <w:r>
          <w:rPr>
            <w:rFonts w:hint="default" w:ascii="Times New Roman Regular" w:hAnsi="Times New Roman Regular" w:eastAsia="宋体" w:cs="Times New Roman Regular"/>
            <w:kern w:val="2"/>
            <w:sz w:val="24"/>
            <w:szCs w:val="24"/>
            <w:lang w:val="en-US" w:eastAsia="zh-CN" w:bidi="ar"/>
          </w:rPr>
          <w:t xml:space="preserve"> </w:t>
        </w:r>
      </w:ins>
      <w:r>
        <w:rPr>
          <w:rFonts w:hint="default" w:ascii="Times New Roman Regular" w:hAnsi="Times New Roman Regular" w:eastAsia="宋体" w:cs="Times New Roman Regular"/>
          <w:kern w:val="2"/>
          <w:sz w:val="24"/>
          <w:szCs w:val="24"/>
          <w:lang w:val="en-US" w:eastAsia="zh-CN" w:bidi="ar"/>
        </w:rPr>
        <w:t xml:space="preserve">This study </w:t>
      </w:r>
      <w:del w:id="63" w:author="Keira" w:date="2025-05-08T12:57:32Z">
        <w:r>
          <w:rPr>
            <w:rFonts w:ascii="Times New Roman" w:hAnsi="Times New Roman" w:cs="Times New Roman"/>
            <w:color w:val="FF0000"/>
            <w:sz w:val="24"/>
          </w:rPr>
          <w:delText xml:space="preserve">systematically reviews </w:delText>
        </w:r>
      </w:del>
      <w:ins w:id="64" w:author="Keira" w:date="2025-05-08T12:57:32Z">
        <w:r>
          <w:rPr>
            <w:rFonts w:hint="default" w:ascii="Times New Roman Regular" w:hAnsi="Times New Roman Regular" w:eastAsia="宋体" w:cs="Times New Roman Regular"/>
            <w:kern w:val="2"/>
            <w:sz w:val="24"/>
            <w:szCs w:val="24"/>
            <w:lang w:val="en-US" w:eastAsia="zh-CN" w:bidi="ar"/>
          </w:rPr>
          <w:t xml:space="preserve">presents a systematic review of </w:t>
        </w:r>
      </w:ins>
      <w:r>
        <w:rPr>
          <w:rFonts w:hint="default" w:ascii="Times New Roman Regular" w:hAnsi="Times New Roman Regular" w:eastAsia="宋体" w:cs="Times New Roman Regular"/>
          <w:kern w:val="2"/>
          <w:sz w:val="24"/>
          <w:szCs w:val="24"/>
          <w:lang w:val="en-US" w:eastAsia="zh-CN" w:bidi="ar"/>
        </w:rPr>
        <w:t xml:space="preserve">the molecular mechanisms </w:t>
      </w:r>
      <w:del w:id="65" w:author="Keira" w:date="2025-05-08T12:57:32Z">
        <w:r>
          <w:rPr>
            <w:rFonts w:ascii="Times New Roman" w:hAnsi="Times New Roman" w:cs="Times New Roman"/>
            <w:color w:val="FF0000"/>
            <w:sz w:val="24"/>
          </w:rPr>
          <w:delText xml:space="preserve">by </w:delText>
        </w:r>
      </w:del>
      <w:ins w:id="66" w:author="Keira" w:date="2025-05-08T12:57:32Z">
        <w:r>
          <w:rPr>
            <w:rFonts w:hint="default" w:ascii="Times New Roman Regular" w:hAnsi="Times New Roman Regular" w:eastAsia="宋体" w:cs="Times New Roman Regular"/>
            <w:kern w:val="2"/>
            <w:sz w:val="24"/>
            <w:szCs w:val="24"/>
            <w:lang w:val="en-US" w:eastAsia="zh-CN" w:bidi="ar"/>
          </w:rPr>
          <w:t xml:space="preserve">through </w:t>
        </w:r>
      </w:ins>
      <w:r>
        <w:rPr>
          <w:rFonts w:hint="default" w:ascii="Times New Roman Regular" w:hAnsi="Times New Roman Regular" w:eastAsia="宋体" w:cs="Times New Roman Regular"/>
          <w:kern w:val="2"/>
          <w:sz w:val="24"/>
          <w:szCs w:val="24"/>
          <w:lang w:val="en-US" w:eastAsia="zh-CN" w:bidi="ar"/>
        </w:rPr>
        <w:t xml:space="preserve">which </w:t>
      </w:r>
      <w:del w:id="67" w:author="Keira" w:date="2025-05-08T12:57:32Z">
        <w:r>
          <w:rPr>
            <w:rFonts w:ascii="Times New Roman" w:hAnsi="Times New Roman" w:cs="Times New Roman"/>
            <w:color w:val="FF0000"/>
            <w:sz w:val="24"/>
          </w:rPr>
          <w:delText>flavonoids (</w:delText>
        </w:r>
      </w:del>
      <w:ins w:id="68" w:author="Keira" w:date="2025-05-08T12:57:32Z">
        <w:r>
          <w:rPr>
            <w:rFonts w:hint="default" w:ascii="Times New Roman Regular" w:hAnsi="Times New Roman Regular" w:eastAsia="宋体" w:cs="Times New Roman Regular"/>
            <w:kern w:val="2"/>
            <w:sz w:val="24"/>
            <w:szCs w:val="24"/>
            <w:lang w:val="en-US" w:eastAsia="zh-CN" w:bidi="ar"/>
          </w:rPr>
          <w:t xml:space="preserve">flavonoids, </w:t>
        </w:r>
      </w:ins>
      <w:r>
        <w:rPr>
          <w:rFonts w:hint="default" w:ascii="Times New Roman Regular" w:hAnsi="Times New Roman Regular" w:eastAsia="宋体" w:cs="Times New Roman Regular"/>
          <w:kern w:val="2"/>
          <w:sz w:val="24"/>
          <w:szCs w:val="24"/>
          <w:lang w:val="en-US" w:eastAsia="zh-CN" w:bidi="ar"/>
        </w:rPr>
        <w:t xml:space="preserve">such as </w:t>
      </w:r>
      <w:del w:id="69" w:author="Keira" w:date="2025-05-08T12:57:32Z">
        <w:r>
          <w:rPr>
            <w:rFonts w:ascii="Times New Roman" w:hAnsi="Times New Roman" w:cs="Times New Roman"/>
            <w:color w:val="FF0000"/>
            <w:sz w:val="24"/>
          </w:rPr>
          <w:delText xml:space="preserve">apigenin, </w:delText>
        </w:r>
      </w:del>
      <w:ins w:id="70" w:author="Keira" w:date="2025-05-08T12:57:32Z">
        <w:r>
          <w:rPr>
            <w:rFonts w:hint="default" w:ascii="Times New Roman Regular" w:hAnsi="Times New Roman Regular" w:eastAsia="宋体" w:cs="Times New Roman Regular"/>
            <w:kern w:val="2"/>
            <w:sz w:val="24"/>
            <w:szCs w:val="24"/>
            <w:lang w:val="en-US" w:eastAsia="zh-CN" w:bidi="ar"/>
          </w:rPr>
          <w:t xml:space="preserve">apigenin and </w:t>
        </w:r>
      </w:ins>
      <w:r>
        <w:rPr>
          <w:rFonts w:hint="default" w:ascii="Times New Roman Regular" w:hAnsi="Times New Roman Regular" w:eastAsia="宋体" w:cs="Times New Roman Regular"/>
          <w:kern w:val="2"/>
          <w:sz w:val="24"/>
          <w:szCs w:val="24"/>
          <w:lang w:val="en-US" w:eastAsia="zh-CN" w:bidi="ar"/>
        </w:rPr>
        <w:t xml:space="preserve">naringenin, </w:t>
      </w:r>
      <w:del w:id="71" w:author="Keira" w:date="2025-05-08T12:57:32Z">
        <w:r>
          <w:rPr>
            <w:rFonts w:ascii="Times New Roman" w:hAnsi="Times New Roman" w:cs="Times New Roman"/>
            <w:color w:val="FF0000"/>
            <w:sz w:val="24"/>
          </w:rPr>
          <w:delText xml:space="preserve">etc.) </w:delText>
        </w:r>
      </w:del>
      <w:r>
        <w:rPr>
          <w:rFonts w:hint="default" w:ascii="Times New Roman Regular" w:hAnsi="Times New Roman Regular" w:eastAsia="宋体" w:cs="Times New Roman Regular"/>
          <w:kern w:val="2"/>
          <w:sz w:val="24"/>
          <w:szCs w:val="24"/>
          <w:lang w:val="en-US" w:eastAsia="zh-CN" w:bidi="ar"/>
        </w:rPr>
        <w:t xml:space="preserve">regulate endometriosis </w:t>
      </w:r>
      <w:del w:id="72" w:author="Keira" w:date="2025-05-08T12:57:32Z">
        <w:r>
          <w:rPr>
            <w:rFonts w:ascii="Times New Roman" w:hAnsi="Times New Roman" w:cs="Times New Roman"/>
            <w:color w:val="FF0000"/>
            <w:sz w:val="24"/>
          </w:rPr>
          <w:delText xml:space="preserve">through multiple targets, including the inhibition of </w:delText>
        </w:r>
      </w:del>
      <w:ins w:id="73" w:author="Keira" w:date="2025-05-08T12:57:32Z">
        <w:r>
          <w:rPr>
            <w:rFonts w:hint="default" w:ascii="Times New Roman Regular" w:hAnsi="Times New Roman Regular" w:eastAsia="宋体" w:cs="Times New Roman Regular"/>
            <w:kern w:val="2"/>
            <w:sz w:val="24"/>
            <w:szCs w:val="24"/>
            <w:lang w:val="en-US" w:eastAsia="zh-CN" w:bidi="ar"/>
          </w:rPr>
          <w:t xml:space="preserve">by targeting </w:t>
        </w:r>
      </w:ins>
      <w:r>
        <w:rPr>
          <w:rFonts w:hint="default" w:ascii="Times New Roman Regular" w:hAnsi="Times New Roman Regular" w:eastAsia="宋体" w:cs="Times New Roman Regular"/>
          <w:kern w:val="2"/>
          <w:sz w:val="24"/>
          <w:szCs w:val="24"/>
          <w:lang w:val="en-US" w:eastAsia="zh-CN" w:bidi="ar"/>
        </w:rPr>
        <w:t xml:space="preserve">oxidative stress (ROS generation), inflammatory pathways (NF-κB/TNF-α), angiogenesis (VEGF), and cell invasion (MMP-9). It also </w:t>
      </w:r>
      <w:del w:id="74" w:author="Keira" w:date="2025-05-08T12:57:32Z">
        <w:r>
          <w:rPr>
            <w:rFonts w:ascii="Times New Roman" w:hAnsi="Times New Roman" w:cs="Times New Roman"/>
            <w:color w:val="FF0000"/>
            <w:sz w:val="24"/>
          </w:rPr>
          <w:delText xml:space="preserve">revealed its </w:delText>
        </w:r>
      </w:del>
      <w:ins w:id="75" w:author="Keira" w:date="2025-05-08T12:57:32Z">
        <w:r>
          <w:rPr>
            <w:rFonts w:hint="default" w:ascii="Times New Roman Regular" w:hAnsi="Times New Roman Regular" w:eastAsia="宋体" w:cs="Times New Roman Regular"/>
            <w:kern w:val="2"/>
            <w:sz w:val="24"/>
            <w:szCs w:val="24"/>
            <w:lang w:val="en-US" w:eastAsia="zh-CN" w:bidi="ar"/>
          </w:rPr>
          <w:t xml:space="preserve">highlights their </w:t>
        </w:r>
      </w:ins>
      <w:r>
        <w:rPr>
          <w:rFonts w:hint="default" w:ascii="Times New Roman Regular" w:hAnsi="Times New Roman Regular" w:eastAsia="宋体" w:cs="Times New Roman Regular"/>
          <w:kern w:val="2"/>
          <w:sz w:val="24"/>
          <w:szCs w:val="24"/>
          <w:lang w:val="en-US" w:eastAsia="zh-CN" w:bidi="ar"/>
        </w:rPr>
        <w:t xml:space="preserve">interaction </w:t>
      </w:r>
      <w:del w:id="76" w:author="Keira" w:date="2025-05-08T12:57:32Z">
        <w:r>
          <w:rPr>
            <w:rFonts w:ascii="Times New Roman" w:hAnsi="Times New Roman" w:cs="Times New Roman"/>
            <w:color w:val="FF0000"/>
            <w:sz w:val="24"/>
          </w:rPr>
          <w:delText xml:space="preserve">network </w:delText>
        </w:r>
      </w:del>
      <w:ins w:id="77" w:author="Keira" w:date="2025-05-08T12:57:32Z">
        <w:r>
          <w:rPr>
            <w:rFonts w:hint="default" w:ascii="Times New Roman Regular" w:hAnsi="Times New Roman Regular" w:eastAsia="宋体" w:cs="Times New Roman Regular"/>
            <w:kern w:val="2"/>
            <w:sz w:val="24"/>
            <w:szCs w:val="24"/>
            <w:lang w:val="en-US" w:eastAsia="zh-CN" w:bidi="ar"/>
          </w:rPr>
          <w:t xml:space="preserve">networks </w:t>
        </w:r>
      </w:ins>
      <w:r>
        <w:rPr>
          <w:rFonts w:hint="default" w:ascii="Times New Roman Regular" w:hAnsi="Times New Roman Regular" w:eastAsia="宋体" w:cs="Times New Roman Regular"/>
          <w:kern w:val="2"/>
          <w:sz w:val="24"/>
          <w:szCs w:val="24"/>
          <w:lang w:val="en-US" w:eastAsia="zh-CN" w:bidi="ar"/>
        </w:rPr>
        <w:t xml:space="preserve">with </w:t>
      </w:r>
      <w:del w:id="78" w:author="Keira" w:date="2025-05-08T12:57:32Z">
        <w:r>
          <w:rPr>
            <w:rFonts w:ascii="Times New Roman" w:hAnsi="Times New Roman" w:cs="Times New Roman"/>
            <w:color w:val="FF0000"/>
            <w:sz w:val="24"/>
          </w:rPr>
          <w:delText xml:space="preserve">receptors such as </w:delText>
        </w:r>
      </w:del>
      <w:ins w:id="79" w:author="Keira" w:date="2025-05-08T12:57:32Z">
        <w:r>
          <w:rPr>
            <w:rFonts w:hint="default" w:ascii="Times New Roman Regular" w:hAnsi="Times New Roman Regular" w:eastAsia="宋体" w:cs="Times New Roman Regular"/>
            <w:kern w:val="2"/>
            <w:sz w:val="24"/>
            <w:szCs w:val="24"/>
            <w:lang w:val="en-US" w:eastAsia="zh-CN" w:bidi="ar"/>
          </w:rPr>
          <w:t xml:space="preserve">receptors, including </w:t>
        </w:r>
      </w:ins>
      <w:r>
        <w:rPr>
          <w:rFonts w:hint="default" w:ascii="Times New Roman Regular" w:hAnsi="Times New Roman Regular" w:eastAsia="宋体" w:cs="Times New Roman Regular"/>
          <w:kern w:val="2"/>
          <w:sz w:val="24"/>
          <w:szCs w:val="24"/>
          <w:lang w:val="en-US" w:eastAsia="zh-CN" w:bidi="ar"/>
        </w:rPr>
        <w:t xml:space="preserve">PPARγ and AhR, </w:t>
      </w:r>
      <w:del w:id="80" w:author="Keira" w:date="2025-05-08T12:57:32Z">
        <w:r>
          <w:rPr>
            <w:rFonts w:ascii="Times New Roman" w:hAnsi="Times New Roman" w:cs="Times New Roman"/>
            <w:color w:val="FF0000"/>
            <w:sz w:val="24"/>
          </w:rPr>
          <w:delText xml:space="preserve">providing </w:delText>
        </w:r>
      </w:del>
      <w:ins w:id="81" w:author="Keira" w:date="2025-05-08T12:57:32Z">
        <w:r>
          <w:rPr>
            <w:rFonts w:hint="default" w:ascii="Times New Roman Regular" w:hAnsi="Times New Roman Regular" w:eastAsia="宋体" w:cs="Times New Roman Regular"/>
            <w:kern w:val="2"/>
            <w:sz w:val="24"/>
            <w:szCs w:val="24"/>
            <w:lang w:val="en-US" w:eastAsia="zh-CN" w:bidi="ar"/>
          </w:rPr>
          <w:t xml:space="preserve">offering </w:t>
        </w:r>
      </w:ins>
      <w:r>
        <w:rPr>
          <w:rFonts w:hint="default" w:ascii="Times New Roman Regular" w:hAnsi="Times New Roman Regular" w:eastAsia="宋体" w:cs="Times New Roman Regular"/>
          <w:kern w:val="2"/>
          <w:sz w:val="24"/>
          <w:szCs w:val="24"/>
          <w:lang w:val="en-US" w:eastAsia="zh-CN" w:bidi="ar"/>
        </w:rPr>
        <w:t xml:space="preserve">a methodological framework for </w:t>
      </w:r>
      <w:del w:id="82" w:author="Keira" w:date="2025-05-08T12:57:32Z">
        <w:r>
          <w:rPr>
            <w:rFonts w:ascii="Times New Roman" w:hAnsi="Times New Roman" w:cs="Times New Roman"/>
            <w:color w:val="FF0000"/>
            <w:sz w:val="24"/>
          </w:rPr>
          <w:delText xml:space="preserve">the </w:delText>
        </w:r>
      </w:del>
      <w:r>
        <w:rPr>
          <w:rFonts w:hint="default" w:ascii="Times New Roman Regular" w:hAnsi="Times New Roman Regular" w:eastAsia="宋体" w:cs="Times New Roman Regular"/>
          <w:kern w:val="2"/>
          <w:sz w:val="24"/>
          <w:szCs w:val="24"/>
          <w:lang w:val="en-US" w:eastAsia="zh-CN" w:bidi="ar"/>
        </w:rPr>
        <w:t xml:space="preserve">functional </w:t>
      </w:r>
      <w:del w:id="83" w:author="Keira" w:date="2025-05-08T12:57:32Z">
        <w:r>
          <w:rPr>
            <w:rFonts w:ascii="Times New Roman" w:hAnsi="Times New Roman" w:cs="Times New Roman"/>
            <w:color w:val="FF0000"/>
            <w:sz w:val="24"/>
          </w:rPr>
          <w:delText xml:space="preserve">mining </w:delText>
        </w:r>
      </w:del>
      <w:ins w:id="84" w:author="Keira" w:date="2025-05-08T12:57:32Z">
        <w:r>
          <w:rPr>
            <w:rFonts w:hint="default" w:ascii="Times New Roman Regular" w:hAnsi="Times New Roman Regular" w:eastAsia="宋体" w:cs="Times New Roman Regular"/>
            <w:kern w:val="2"/>
            <w:sz w:val="24"/>
            <w:szCs w:val="24"/>
            <w:lang w:val="en-US" w:eastAsia="zh-CN" w:bidi="ar"/>
          </w:rPr>
          <w:t xml:space="preserve">exploration </w:t>
        </w:r>
      </w:ins>
      <w:r>
        <w:rPr>
          <w:rFonts w:hint="default" w:ascii="Times New Roman Regular" w:hAnsi="Times New Roman Regular" w:eastAsia="宋体" w:cs="Times New Roman Regular"/>
          <w:kern w:val="2"/>
          <w:sz w:val="24"/>
          <w:szCs w:val="24"/>
          <w:lang w:val="en-US" w:eastAsia="zh-CN" w:bidi="ar"/>
        </w:rPr>
        <w:t>of natural products</w:t>
      </w:r>
      <w:del w:id="85" w:author="Keira" w:date="2025-05-08T12:57:32Z">
        <w:r>
          <w:rPr>
            <w:rFonts w:ascii="Times New Roman" w:hAnsi="Times New Roman" w:cs="Times New Roman"/>
            <w:color w:val="FF0000"/>
            <w:sz w:val="24"/>
          </w:rPr>
          <w:delText>.</w:delText>
        </w:r>
      </w:del>
      <w:del w:id="86" w:author="Keira" w:date="2025-05-08T12:57:32Z">
        <w:r>
          <w:rPr>
            <w:rFonts w:hint="eastAsia" w:ascii="Times New Roman" w:hAnsi="Times New Roman" w:cs="Times New Roman"/>
            <w:color w:val="FF0000"/>
            <w:sz w:val="24"/>
          </w:rPr>
          <w:delText xml:space="preserve"> </w:delText>
        </w:r>
      </w:del>
      <w:ins w:id="87" w:author="Keira" w:date="2025-05-08T12:57:32Z">
        <w:r>
          <w:rPr>
            <w:rFonts w:hint="default" w:ascii="Times New Roman Regular" w:hAnsi="Times New Roman Regular" w:eastAsia="宋体" w:cs="Times New Roman Regular"/>
            <w:kern w:val="2"/>
            <w:sz w:val="24"/>
            <w:szCs w:val="24"/>
            <w:lang w:val="en-US" w:eastAsia="zh-CN" w:bidi="ar"/>
          </w:rPr>
          <w:t xml:space="preserve">. </w:t>
        </w:r>
      </w:ins>
      <w:r>
        <w:rPr>
          <w:rFonts w:hint="default" w:ascii="Times New Roman Regular" w:hAnsi="Times New Roman Regular" w:eastAsia="宋体" w:cs="Times New Roman Regular"/>
          <w:kern w:val="2"/>
          <w:sz w:val="24"/>
          <w:szCs w:val="24"/>
          <w:lang w:val="en-US" w:eastAsia="zh-CN" w:bidi="ar"/>
        </w:rPr>
        <w:t xml:space="preserve">This </w:t>
      </w:r>
      <w:del w:id="88" w:author="Keira" w:date="2025-05-08T12:57:32Z">
        <w:r>
          <w:rPr>
            <w:rFonts w:hint="eastAsia" w:ascii="Times New Roman" w:hAnsi="Times New Roman" w:cs="Times New Roman"/>
            <w:color w:val="FF0000"/>
            <w:sz w:val="24"/>
          </w:rPr>
          <w:delText xml:space="preserve">is similar to how I aim to use novel </w:delText>
        </w:r>
      </w:del>
      <w:ins w:id="89" w:author="Keira" w:date="2025-05-08T12:57:32Z">
        <w:r>
          <w:rPr>
            <w:rFonts w:hint="default" w:ascii="Times New Roman Regular" w:hAnsi="Times New Roman Regular" w:eastAsia="宋体" w:cs="Times New Roman Regular"/>
            <w:kern w:val="2"/>
            <w:sz w:val="24"/>
            <w:szCs w:val="24"/>
            <w:lang w:val="en-US" w:eastAsia="zh-CN" w:bidi="ar"/>
          </w:rPr>
          <w:t xml:space="preserve">aligns closely with my own goal of </w:t>
        </w:r>
      </w:ins>
      <w:ins w:id="90" w:author="Keira" w:date="2025-05-08T12:57:33Z">
        <w:r>
          <w:rPr>
            <w:rFonts w:hint="default" w:ascii="Times New Roman Regular" w:hAnsi="Times New Roman Regular" w:eastAsia="宋体" w:cs="Times New Roman Regular"/>
            <w:kern w:val="2"/>
            <w:sz w:val="24"/>
            <w:szCs w:val="24"/>
            <w:lang w:val="en-US" w:eastAsia="zh-CN" w:bidi="ar"/>
          </w:rPr>
          <w:t xml:space="preserve">utilising </w:t>
        </w:r>
      </w:ins>
      <w:r>
        <w:rPr>
          <w:rFonts w:hint="default" w:ascii="Times New Roman Regular" w:hAnsi="Times New Roman Regular" w:eastAsia="宋体" w:cs="Times New Roman Regular"/>
          <w:kern w:val="2"/>
          <w:sz w:val="24"/>
          <w:szCs w:val="24"/>
          <w:lang w:val="en-US" w:eastAsia="zh-CN" w:bidi="ar"/>
        </w:rPr>
        <w:t xml:space="preserve">mass spectrometry </w:t>
      </w:r>
      <w:del w:id="91" w:author="Keira" w:date="2025-05-08T12:57:33Z">
        <w:r>
          <w:rPr>
            <w:rFonts w:hint="eastAsia" w:ascii="Times New Roman" w:hAnsi="Times New Roman" w:cs="Times New Roman"/>
            <w:color w:val="FF0000"/>
            <w:sz w:val="24"/>
          </w:rPr>
          <w:delText xml:space="preserve">techniques </w:delText>
        </w:r>
      </w:del>
      <w:r>
        <w:rPr>
          <w:rFonts w:hint="default" w:ascii="Times New Roman Regular" w:hAnsi="Times New Roman Regular" w:eastAsia="宋体" w:cs="Times New Roman Regular"/>
          <w:kern w:val="2"/>
          <w:sz w:val="24"/>
          <w:szCs w:val="24"/>
          <w:lang w:val="en-US" w:eastAsia="zh-CN" w:bidi="ar"/>
        </w:rPr>
        <w:t xml:space="preserve">to </w:t>
      </w:r>
      <w:del w:id="92" w:author="Keira" w:date="2025-05-08T12:57:33Z">
        <w:r>
          <w:rPr>
            <w:rFonts w:hint="eastAsia" w:ascii="Times New Roman" w:hAnsi="Times New Roman" w:cs="Times New Roman"/>
            <w:color w:val="FF0000"/>
            <w:sz w:val="24"/>
          </w:rPr>
          <w:delText xml:space="preserve">explore </w:delText>
        </w:r>
      </w:del>
      <w:ins w:id="93" w:author="Keira" w:date="2025-05-08T12:57:33Z">
        <w:r>
          <w:rPr>
            <w:rFonts w:hint="default" w:ascii="Times New Roman Regular" w:hAnsi="Times New Roman Regular" w:eastAsia="宋体" w:cs="Times New Roman Regular"/>
            <w:kern w:val="2"/>
            <w:sz w:val="24"/>
            <w:szCs w:val="24"/>
            <w:lang w:val="en-US" w:eastAsia="zh-CN" w:bidi="ar"/>
          </w:rPr>
          <w:t xml:space="preserve">uncover </w:t>
        </w:r>
      </w:ins>
      <w:r>
        <w:rPr>
          <w:rFonts w:hint="default" w:ascii="Times New Roman Regular" w:hAnsi="Times New Roman Regular" w:eastAsia="宋体" w:cs="Times New Roman Regular"/>
          <w:kern w:val="2"/>
          <w:sz w:val="24"/>
          <w:szCs w:val="24"/>
          <w:lang w:val="en-US" w:eastAsia="zh-CN" w:bidi="ar"/>
        </w:rPr>
        <w:t xml:space="preserve">the </w:t>
      </w:r>
      <w:del w:id="94" w:author="Keira" w:date="2025-05-08T12:57:33Z">
        <w:r>
          <w:rPr>
            <w:rFonts w:hint="eastAsia" w:ascii="Times New Roman" w:hAnsi="Times New Roman" w:cs="Times New Roman"/>
            <w:color w:val="FF0000"/>
            <w:sz w:val="24"/>
          </w:rPr>
          <w:delText xml:space="preserve">profiling </w:delText>
        </w:r>
      </w:del>
      <w:ins w:id="95" w:author="Keira" w:date="2025-05-08T12:57:33Z">
        <w:r>
          <w:rPr>
            <w:rFonts w:hint="default" w:ascii="Times New Roman Regular" w:hAnsi="Times New Roman Regular" w:eastAsia="宋体" w:cs="Times New Roman Regular"/>
            <w:kern w:val="2"/>
            <w:sz w:val="24"/>
            <w:szCs w:val="24"/>
            <w:lang w:val="en-US" w:eastAsia="zh-CN" w:bidi="ar"/>
          </w:rPr>
          <w:t xml:space="preserve">hidden potential </w:t>
        </w:r>
      </w:ins>
      <w:r>
        <w:rPr>
          <w:rFonts w:hint="default" w:ascii="Times New Roman Regular" w:hAnsi="Times New Roman Regular" w:eastAsia="宋体" w:cs="Times New Roman Regular"/>
          <w:kern w:val="2"/>
          <w:sz w:val="24"/>
          <w:szCs w:val="24"/>
          <w:lang w:val="en-US" w:eastAsia="zh-CN" w:bidi="ar"/>
        </w:rPr>
        <w:t xml:space="preserve">of </w:t>
      </w:r>
      <w:del w:id="96" w:author="Keira" w:date="2025-05-08T12:57:33Z">
        <w:r>
          <w:rPr>
            <w:rFonts w:hint="eastAsia" w:ascii="Times New Roman" w:hAnsi="Times New Roman" w:cs="Times New Roman"/>
            <w:color w:val="FF0000"/>
            <w:sz w:val="24"/>
          </w:rPr>
          <w:delText xml:space="preserve">bioactive metabolites in </w:delText>
        </w:r>
      </w:del>
      <w:r>
        <w:rPr>
          <w:rFonts w:hint="default" w:ascii="Times New Roman Regular" w:hAnsi="Times New Roman Regular" w:eastAsia="宋体" w:cs="Times New Roman Regular"/>
          <w:kern w:val="2"/>
          <w:sz w:val="24"/>
          <w:szCs w:val="24"/>
          <w:lang w:val="en-US" w:eastAsia="zh-CN" w:bidi="ar"/>
        </w:rPr>
        <w:t>agri-food by-</w:t>
      </w:r>
      <w:del w:id="97" w:author="Keira" w:date="2025-05-08T12:57:33Z">
        <w:r>
          <w:rPr>
            <w:rFonts w:hint="eastAsia" w:ascii="Times New Roman" w:hAnsi="Times New Roman" w:cs="Times New Roman"/>
            <w:color w:val="FF0000"/>
            <w:sz w:val="24"/>
          </w:rPr>
          <w:delText>products, uncovering the hidden potential of these by-</w:delText>
        </w:r>
      </w:del>
      <w:r>
        <w:rPr>
          <w:rFonts w:hint="default" w:ascii="Times New Roman Regular" w:hAnsi="Times New Roman Regular" w:eastAsia="宋体" w:cs="Times New Roman Regular"/>
          <w:kern w:val="2"/>
          <w:sz w:val="24"/>
          <w:szCs w:val="24"/>
          <w:lang w:val="en-US" w:eastAsia="zh-CN" w:bidi="ar"/>
        </w:rPr>
        <w:t xml:space="preserve">products and </w:t>
      </w:r>
      <w:del w:id="98" w:author="Keira" w:date="2025-05-08T12:57:33Z">
        <w:r>
          <w:rPr>
            <w:rFonts w:hint="eastAsia" w:ascii="Times New Roman" w:hAnsi="Times New Roman" w:cs="Times New Roman"/>
            <w:color w:val="FF0000"/>
            <w:sz w:val="24"/>
          </w:rPr>
          <w:delText xml:space="preserve">transforming </w:delText>
        </w:r>
      </w:del>
      <w:ins w:id="99" w:author="Keira" w:date="2025-05-08T12:57:33Z">
        <w:r>
          <w:rPr>
            <w:rFonts w:hint="default" w:ascii="Times New Roman Regular" w:hAnsi="Times New Roman Regular" w:eastAsia="宋体" w:cs="Times New Roman Regular"/>
            <w:kern w:val="2"/>
            <w:sz w:val="24"/>
            <w:szCs w:val="24"/>
            <w:lang w:val="en-US" w:eastAsia="zh-CN" w:bidi="ar"/>
          </w:rPr>
          <w:t xml:space="preserve">transform </w:t>
        </w:r>
      </w:ins>
      <w:r>
        <w:rPr>
          <w:rFonts w:hint="default" w:ascii="Times New Roman Regular" w:hAnsi="Times New Roman Regular" w:eastAsia="宋体" w:cs="Times New Roman Regular"/>
          <w:kern w:val="2"/>
          <w:sz w:val="24"/>
          <w:szCs w:val="24"/>
          <w:lang w:val="en-US" w:eastAsia="zh-CN" w:bidi="ar"/>
        </w:rPr>
        <w:t xml:space="preserve">them into valuable functional ingredients. Your </w:t>
      </w:r>
      <w:del w:id="100" w:author="Keira" w:date="2025-05-08T12:57:33Z">
        <w:r>
          <w:rPr>
            <w:rFonts w:hint="eastAsia" w:ascii="Times New Roman" w:hAnsi="Times New Roman" w:cs="Times New Roman"/>
            <w:color w:val="FF0000"/>
            <w:sz w:val="24"/>
          </w:rPr>
          <w:delText xml:space="preserve">contributions have greatly influenced and </w:delText>
        </w:r>
      </w:del>
      <w:ins w:id="101" w:author="Keira" w:date="2025-05-08T12:57:33Z">
        <w:r>
          <w:rPr>
            <w:rFonts w:hint="default" w:ascii="Times New Roman Regular" w:hAnsi="Times New Roman Regular" w:eastAsia="宋体" w:cs="Times New Roman Regular"/>
            <w:kern w:val="2"/>
            <w:sz w:val="24"/>
            <w:szCs w:val="24"/>
            <w:lang w:val="en-US" w:eastAsia="zh-CN" w:bidi="ar"/>
          </w:rPr>
          <w:t xml:space="preserve">work has significantly </w:t>
        </w:r>
      </w:ins>
      <w:r>
        <w:rPr>
          <w:rFonts w:hint="default" w:ascii="Times New Roman Regular" w:hAnsi="Times New Roman Regular" w:eastAsia="宋体" w:cs="Times New Roman Regular"/>
          <w:kern w:val="2"/>
          <w:sz w:val="24"/>
          <w:szCs w:val="24"/>
          <w:lang w:val="en-US" w:eastAsia="zh-CN" w:bidi="ar"/>
        </w:rPr>
        <w:t xml:space="preserve">shaped my academic </w:t>
      </w:r>
      <w:del w:id="102" w:author="Keira" w:date="2025-05-08T12:57:33Z">
        <w:r>
          <w:rPr>
            <w:rFonts w:hint="eastAsia" w:ascii="Times New Roman" w:hAnsi="Times New Roman" w:cs="Times New Roman"/>
            <w:color w:val="FF0000"/>
            <w:sz w:val="24"/>
          </w:rPr>
          <w:delText>pursuits</w:delText>
        </w:r>
      </w:del>
      <w:ins w:id="103" w:author="Keira" w:date="2025-05-08T12:57:33Z">
        <w:r>
          <w:rPr>
            <w:rFonts w:hint="default" w:ascii="Times New Roman Regular" w:hAnsi="Times New Roman Regular" w:eastAsia="宋体" w:cs="Times New Roman Regular"/>
            <w:kern w:val="2"/>
            <w:sz w:val="24"/>
            <w:szCs w:val="24"/>
            <w:lang w:val="en-US" w:eastAsia="zh-CN" w:bidi="ar"/>
          </w:rPr>
          <w:t>vision and inspired my current research aspirations</w:t>
        </w:r>
      </w:ins>
      <w:r>
        <w:rPr>
          <w:rFonts w:hint="default" w:ascii="Times New Roman Regular" w:hAnsi="Times New Roman Regular" w:eastAsia="宋体" w:cs="Times New Roman Regular"/>
          <w:kern w:val="2"/>
          <w:sz w:val="24"/>
          <w:szCs w:val="24"/>
          <w:lang w:val="en-US" w:eastAsia="zh-CN" w:bidi="ar"/>
        </w:rPr>
        <w:t>.</w:t>
      </w:r>
    </w:p>
    <w:p w14:paraId="686C0714">
      <w:pPr>
        <w:pStyle w:val="7"/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/>
        <w:ind w:left="0" w:right="0"/>
        <w:jc w:val="both"/>
        <w:rPr>
          <w:rFonts w:hint="default" w:ascii="Times New Roman Regular" w:hAnsi="Times New Roman Regular" w:eastAsia="宋体" w:cs="Times New Roman Regular"/>
          <w:kern w:val="2"/>
          <w:sz w:val="24"/>
          <w:szCs w:val="24"/>
        </w:rPr>
      </w:pPr>
      <w:ins w:id="104" w:author="Keira" w:date="2025-05-08T12:57:33Z">
        <w:r>
          <w:rPr>
            <w:rFonts w:hint="default" w:ascii="Times New Roman Regular" w:hAnsi="Times New Roman Regular" w:eastAsia="宋体" w:cs="Times New Roman Regular"/>
            <w:kern w:val="2"/>
            <w:sz w:val="24"/>
            <w:szCs w:val="24"/>
            <w:lang w:val="en-US" w:eastAsia="zh-CN" w:bidi="ar"/>
          </w:rPr>
          <w:t xml:space="preserve"> </w:t>
        </w:r>
      </w:ins>
    </w:p>
    <w:p w14:paraId="1693A9BC">
      <w:pPr>
        <w:pStyle w:val="7"/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/>
        <w:ind w:left="0" w:right="0"/>
        <w:jc w:val="both"/>
        <w:rPr>
          <w:rFonts w:hint="default" w:ascii="Times New Roman Regular" w:hAnsi="Times New Roman Regular" w:eastAsia="宋体" w:cs="Times New Roman Regular"/>
          <w:kern w:val="2"/>
          <w:sz w:val="24"/>
          <w:szCs w:val="24"/>
        </w:rPr>
      </w:pPr>
      <w:del w:id="105" w:author="Keira" w:date="2025-05-08T12:57:33Z">
        <w:r>
          <w:rPr>
            <w:rFonts w:ascii="Times New Roman" w:hAnsi="Times New Roman" w:cs="Times New Roman"/>
            <w:sz w:val="24"/>
          </w:rPr>
          <w:delText xml:space="preserve">With </w:delText>
        </w:r>
      </w:del>
      <w:ins w:id="106" w:author="Keira" w:date="2025-05-08T12:57:33Z">
        <w:r>
          <w:rPr>
            <w:rFonts w:hint="default" w:ascii="Times New Roman Regular" w:hAnsi="Times New Roman Regular" w:eastAsia="宋体" w:cs="Times New Roman Regular"/>
            <w:kern w:val="2"/>
            <w:sz w:val="24"/>
            <w:szCs w:val="24"/>
            <w:lang w:val="en-US" w:eastAsia="zh-CN" w:bidi="ar"/>
          </w:rPr>
          <w:t xml:space="preserve">During </w:t>
        </w:r>
      </w:ins>
      <w:r>
        <w:rPr>
          <w:rFonts w:hint="default" w:ascii="Times New Roman Regular" w:hAnsi="Times New Roman Regular" w:eastAsia="宋体" w:cs="Times New Roman Regular"/>
          <w:kern w:val="2"/>
          <w:sz w:val="24"/>
          <w:szCs w:val="24"/>
          <w:lang w:val="en-US" w:eastAsia="zh-CN" w:bidi="ar"/>
        </w:rPr>
        <w:t xml:space="preserve">my </w:t>
      </w:r>
      <w:del w:id="107" w:author="Keira" w:date="2025-05-08T12:57:33Z">
        <w:r>
          <w:rPr>
            <w:rFonts w:ascii="Times New Roman" w:hAnsi="Times New Roman" w:cs="Times New Roman"/>
            <w:sz w:val="24"/>
          </w:rPr>
          <w:delText xml:space="preserve">experience studying natural products and microorganisms as an </w:delText>
        </w:r>
      </w:del>
      <w:r>
        <w:rPr>
          <w:rFonts w:hint="default" w:ascii="Times New Roman Regular" w:hAnsi="Times New Roman Regular" w:eastAsia="宋体" w:cs="Times New Roman Regular"/>
          <w:kern w:val="2"/>
          <w:sz w:val="24"/>
          <w:szCs w:val="24"/>
          <w:lang w:val="en-US" w:eastAsia="zh-CN" w:bidi="ar"/>
        </w:rPr>
        <w:t xml:space="preserve">undergraduate and </w:t>
      </w:r>
      <w:del w:id="108" w:author="Keira" w:date="2025-05-08T12:57:33Z">
        <w:r>
          <w:rPr>
            <w:rFonts w:ascii="Times New Roman" w:hAnsi="Times New Roman" w:cs="Times New Roman"/>
            <w:sz w:val="24"/>
          </w:rPr>
          <w:delText>then pursuing a master's degree in the same field</w:delText>
        </w:r>
      </w:del>
      <w:ins w:id="109" w:author="Keira" w:date="2025-05-08T12:57:33Z">
        <w:r>
          <w:rPr>
            <w:rFonts w:hint="default" w:ascii="Times New Roman Regular" w:hAnsi="Times New Roman Regular" w:eastAsia="宋体" w:cs="Times New Roman Regular"/>
            <w:kern w:val="2"/>
            <w:sz w:val="24"/>
            <w:szCs w:val="24"/>
            <w:lang w:val="en-US" w:eastAsia="zh-CN" w:bidi="ar"/>
          </w:rPr>
          <w:t>master</w:t>
        </w:r>
      </w:ins>
      <w:ins w:id="110" w:author="Keira" w:date="2025-05-08T12:57:33Z">
        <w:r>
          <w:rPr>
            <w:rFonts w:hint="default" w:ascii="Times New Roman Regular" w:hAnsi="Times New Roman Regular" w:eastAsia="Times New Roman Regular" w:cs="Times New Roman Regular"/>
            <w:kern w:val="2"/>
            <w:sz w:val="24"/>
            <w:szCs w:val="24"/>
            <w:lang w:val="en-US" w:eastAsia="zh-CN" w:bidi="ar"/>
          </w:rPr>
          <w:t>’</w:t>
        </w:r>
      </w:ins>
      <w:ins w:id="111" w:author="Keira" w:date="2025-05-08T12:57:33Z">
        <w:r>
          <w:rPr>
            <w:rFonts w:hint="default" w:ascii="Times New Roman Regular" w:hAnsi="Times New Roman Regular" w:eastAsia="宋体" w:cs="Times New Roman Regular"/>
            <w:kern w:val="2"/>
            <w:sz w:val="24"/>
            <w:szCs w:val="24"/>
            <w:lang w:val="en-US" w:eastAsia="zh-CN" w:bidi="ar"/>
          </w:rPr>
          <w:t>s studies</w:t>
        </w:r>
      </w:ins>
      <w:r>
        <w:rPr>
          <w:rFonts w:hint="default" w:ascii="Times New Roman Regular" w:hAnsi="Times New Roman Regular" w:eastAsia="宋体" w:cs="Times New Roman Regular"/>
          <w:kern w:val="2"/>
          <w:sz w:val="24"/>
          <w:szCs w:val="24"/>
          <w:lang w:val="en-US" w:eastAsia="zh-CN" w:bidi="ar"/>
        </w:rPr>
        <w:t xml:space="preserve">, I </w:t>
      </w:r>
      <w:del w:id="112" w:author="Keira" w:date="2025-05-08T12:57:33Z">
        <w:r>
          <w:rPr>
            <w:rFonts w:ascii="Times New Roman" w:hAnsi="Times New Roman" w:cs="Times New Roman"/>
            <w:sz w:val="24"/>
          </w:rPr>
          <w:delText xml:space="preserve">learned fundamental </w:delText>
        </w:r>
      </w:del>
      <w:ins w:id="113" w:author="Keira" w:date="2025-05-08T12:57:33Z">
        <w:r>
          <w:rPr>
            <w:rFonts w:hint="default" w:ascii="Times New Roman Regular" w:hAnsi="Times New Roman Regular" w:eastAsia="宋体" w:cs="Times New Roman Regular"/>
            <w:kern w:val="2"/>
            <w:sz w:val="24"/>
            <w:szCs w:val="24"/>
            <w:lang w:val="en-US" w:eastAsia="zh-CN" w:bidi="ar"/>
          </w:rPr>
          <w:t xml:space="preserve">focused on </w:t>
        </w:r>
      </w:ins>
      <w:r>
        <w:rPr>
          <w:rFonts w:hint="default" w:ascii="Times New Roman Regular" w:hAnsi="Times New Roman Regular" w:eastAsia="宋体" w:cs="Times New Roman Regular"/>
          <w:kern w:val="2"/>
          <w:sz w:val="24"/>
          <w:szCs w:val="24"/>
          <w:lang w:val="en-US" w:eastAsia="zh-CN" w:bidi="ar"/>
        </w:rPr>
        <w:t xml:space="preserve">natural </w:t>
      </w:r>
      <w:del w:id="114" w:author="Keira" w:date="2025-05-08T12:57:33Z">
        <w:r>
          <w:rPr>
            <w:rFonts w:ascii="Times New Roman" w:hAnsi="Times New Roman" w:cs="Times New Roman"/>
            <w:sz w:val="24"/>
          </w:rPr>
          <w:delText xml:space="preserve">product </w:delText>
        </w:r>
      </w:del>
      <w:ins w:id="115" w:author="Keira" w:date="2025-05-08T12:57:33Z">
        <w:r>
          <w:rPr>
            <w:rFonts w:hint="default" w:ascii="Times New Roman Regular" w:hAnsi="Times New Roman Regular" w:eastAsia="宋体" w:cs="Times New Roman Regular"/>
            <w:kern w:val="2"/>
            <w:sz w:val="24"/>
            <w:szCs w:val="24"/>
            <w:lang w:val="en-US" w:eastAsia="zh-CN" w:bidi="ar"/>
          </w:rPr>
          <w:t xml:space="preserve">products and microorganisms. I acquired essential </w:t>
        </w:r>
      </w:ins>
      <w:r>
        <w:rPr>
          <w:rFonts w:hint="default" w:ascii="Times New Roman Regular" w:hAnsi="Times New Roman Regular" w:eastAsia="宋体" w:cs="Times New Roman Regular"/>
          <w:kern w:val="2"/>
          <w:sz w:val="24"/>
          <w:szCs w:val="24"/>
          <w:lang w:val="en-US" w:eastAsia="zh-CN" w:bidi="ar"/>
        </w:rPr>
        <w:t xml:space="preserve">research techniques </w:t>
      </w:r>
      <w:del w:id="116" w:author="Keira" w:date="2025-05-08T12:57:33Z">
        <w:r>
          <w:rPr>
            <w:rFonts w:ascii="Times New Roman" w:hAnsi="Times New Roman" w:cs="Times New Roman"/>
            <w:sz w:val="24"/>
          </w:rPr>
          <w:delText xml:space="preserve">like </w:delText>
        </w:r>
      </w:del>
      <w:ins w:id="117" w:author="Keira" w:date="2025-05-08T12:57:33Z">
        <w:r>
          <w:rPr>
            <w:rFonts w:hint="default" w:ascii="Times New Roman Regular" w:hAnsi="Times New Roman Regular" w:eastAsia="宋体" w:cs="Times New Roman Regular"/>
            <w:kern w:val="2"/>
            <w:sz w:val="24"/>
            <w:szCs w:val="24"/>
            <w:lang w:val="en-US" w:eastAsia="zh-CN" w:bidi="ar"/>
          </w:rPr>
          <w:t xml:space="preserve">such as </w:t>
        </w:r>
      </w:ins>
      <w:r>
        <w:rPr>
          <w:rFonts w:hint="default" w:ascii="Times New Roman Regular" w:hAnsi="Times New Roman Regular" w:eastAsia="宋体" w:cs="Times New Roman Regular"/>
          <w:kern w:val="2"/>
          <w:sz w:val="24"/>
          <w:szCs w:val="24"/>
          <w:lang w:val="en-US" w:eastAsia="zh-CN" w:bidi="ar"/>
        </w:rPr>
        <w:t xml:space="preserve">basic extraction and purification, </w:t>
      </w:r>
      <w:del w:id="118" w:author="Keira" w:date="2025-05-08T12:57:33Z">
        <w:r>
          <w:rPr>
            <w:rFonts w:ascii="Times New Roman" w:hAnsi="Times New Roman" w:cs="Times New Roman"/>
            <w:sz w:val="24"/>
          </w:rPr>
          <w:delText xml:space="preserve">grasped the </w:delText>
        </w:r>
      </w:del>
      <w:r>
        <w:rPr>
          <w:rFonts w:hint="default" w:ascii="Times New Roman Regular" w:hAnsi="Times New Roman Regular" w:eastAsia="宋体" w:cs="Times New Roman Regular"/>
          <w:kern w:val="2"/>
          <w:sz w:val="24"/>
          <w:szCs w:val="24"/>
          <w:lang w:val="en-US" w:eastAsia="zh-CN" w:bidi="ar"/>
        </w:rPr>
        <w:t xml:space="preserve">preliminary identification and </w:t>
      </w:r>
      <w:del w:id="119" w:author="Keira" w:date="2025-05-08T12:57:33Z">
        <w:r>
          <w:rPr>
            <w:rFonts w:ascii="Times New Roman" w:hAnsi="Times New Roman" w:cs="Times New Roman"/>
            <w:sz w:val="24"/>
          </w:rPr>
          <w:delText>characteri</w:delText>
        </w:r>
      </w:del>
      <w:del w:id="120" w:author="Keira" w:date="2025-05-08T12:57:33Z">
        <w:r>
          <w:rPr>
            <w:rFonts w:hint="eastAsia" w:ascii="Times New Roman" w:hAnsi="Times New Roman" w:cs="Times New Roman"/>
            <w:sz w:val="24"/>
          </w:rPr>
          <w:delText>s</w:delText>
        </w:r>
      </w:del>
      <w:del w:id="121" w:author="Keira" w:date="2025-05-08T12:57:33Z">
        <w:r>
          <w:rPr>
            <w:rFonts w:ascii="Times New Roman" w:hAnsi="Times New Roman" w:cs="Times New Roman"/>
            <w:sz w:val="24"/>
          </w:rPr>
          <w:delText xml:space="preserve">ation </w:delText>
        </w:r>
      </w:del>
      <w:ins w:id="122" w:author="Keira" w:date="2025-05-08T12:57:33Z">
        <w:r>
          <w:rPr>
            <w:rFonts w:hint="default" w:ascii="Times New Roman Regular" w:hAnsi="Times New Roman Regular" w:eastAsia="宋体" w:cs="Times New Roman Regular"/>
            <w:kern w:val="2"/>
            <w:sz w:val="24"/>
            <w:szCs w:val="24"/>
            <w:lang w:val="en-US" w:eastAsia="zh-CN" w:bidi="ar"/>
          </w:rPr>
          <w:t xml:space="preserve">characterisation </w:t>
        </w:r>
      </w:ins>
      <w:r>
        <w:rPr>
          <w:rFonts w:hint="default" w:ascii="Times New Roman Regular" w:hAnsi="Times New Roman Regular" w:eastAsia="宋体" w:cs="Times New Roman Regular"/>
          <w:kern w:val="2"/>
          <w:sz w:val="24"/>
          <w:szCs w:val="24"/>
          <w:lang w:val="en-US" w:eastAsia="zh-CN" w:bidi="ar"/>
        </w:rPr>
        <w:t xml:space="preserve">of natural </w:t>
      </w:r>
      <w:del w:id="123" w:author="Keira" w:date="2025-05-08T12:57:33Z">
        <w:r>
          <w:rPr>
            <w:rFonts w:ascii="Times New Roman" w:hAnsi="Times New Roman" w:cs="Times New Roman"/>
            <w:sz w:val="24"/>
          </w:rPr>
          <w:delText>products</w:delText>
        </w:r>
      </w:del>
      <w:ins w:id="124" w:author="Keira" w:date="2025-05-08T12:57:33Z">
        <w:r>
          <w:rPr>
            <w:rFonts w:hint="default" w:ascii="Times New Roman Regular" w:hAnsi="Times New Roman Regular" w:eastAsia="宋体" w:cs="Times New Roman Regular"/>
            <w:kern w:val="2"/>
            <w:sz w:val="24"/>
            <w:szCs w:val="24"/>
            <w:lang w:val="en-US" w:eastAsia="zh-CN" w:bidi="ar"/>
          </w:rPr>
          <w:t>compounds</w:t>
        </w:r>
      </w:ins>
      <w:r>
        <w:rPr>
          <w:rFonts w:hint="default" w:ascii="Times New Roman Regular" w:hAnsi="Times New Roman Regular" w:eastAsia="宋体" w:cs="Times New Roman Regular"/>
          <w:kern w:val="2"/>
          <w:sz w:val="24"/>
          <w:szCs w:val="24"/>
          <w:lang w:val="en-US" w:eastAsia="zh-CN" w:bidi="ar"/>
        </w:rPr>
        <w:t xml:space="preserve">, </w:t>
      </w:r>
      <w:del w:id="125" w:author="Keira" w:date="2025-05-08T12:57:33Z">
        <w:r>
          <w:rPr>
            <w:rFonts w:ascii="Times New Roman" w:hAnsi="Times New Roman" w:cs="Times New Roman"/>
            <w:sz w:val="24"/>
          </w:rPr>
          <w:delText>initial screening of bioactive components</w:delText>
        </w:r>
      </w:del>
      <w:ins w:id="126" w:author="Keira" w:date="2025-05-08T12:57:33Z">
        <w:r>
          <w:rPr>
            <w:rFonts w:hint="default" w:ascii="Times New Roman Regular" w:hAnsi="Times New Roman Regular" w:eastAsia="宋体" w:cs="Times New Roman Regular"/>
            <w:kern w:val="2"/>
            <w:sz w:val="24"/>
            <w:szCs w:val="24"/>
            <w:lang w:val="en-US" w:eastAsia="zh-CN" w:bidi="ar"/>
          </w:rPr>
          <w:t>bioactivity screening</w:t>
        </w:r>
      </w:ins>
      <w:r>
        <w:rPr>
          <w:rFonts w:hint="default" w:ascii="Times New Roman Regular" w:hAnsi="Times New Roman Regular" w:eastAsia="宋体" w:cs="Times New Roman Regular"/>
          <w:kern w:val="2"/>
          <w:sz w:val="24"/>
          <w:szCs w:val="24"/>
          <w:lang w:val="en-US" w:eastAsia="zh-CN" w:bidi="ar"/>
        </w:rPr>
        <w:t xml:space="preserve">, and </w:t>
      </w:r>
      <w:del w:id="127" w:author="Keira" w:date="2025-05-08T12:57:33Z">
        <w:r>
          <w:rPr>
            <w:rFonts w:hint="eastAsia" w:ascii="Times New Roman" w:hAnsi="Times New Roman" w:cs="Times New Roman"/>
            <w:sz w:val="24"/>
          </w:rPr>
          <w:delText xml:space="preserve">conducted </w:delText>
        </w:r>
      </w:del>
      <w:r>
        <w:rPr>
          <w:rFonts w:hint="default" w:ascii="Times New Roman Regular" w:hAnsi="Times New Roman Regular" w:eastAsia="宋体" w:cs="Times New Roman Regular"/>
          <w:kern w:val="2"/>
          <w:sz w:val="24"/>
          <w:szCs w:val="24"/>
          <w:lang w:val="en-US" w:eastAsia="zh-CN" w:bidi="ar"/>
        </w:rPr>
        <w:t xml:space="preserve">structural elucidation </w:t>
      </w:r>
      <w:del w:id="128" w:author="Keira" w:date="2025-05-08T12:57:33Z">
        <w:r>
          <w:rPr>
            <w:rFonts w:hint="eastAsia" w:ascii="Times New Roman" w:hAnsi="Times New Roman" w:cs="Times New Roman"/>
            <w:sz w:val="24"/>
          </w:rPr>
          <w:delText xml:space="preserve">of purified phenolic compounds utilising </w:delText>
        </w:r>
      </w:del>
      <w:ins w:id="129" w:author="Keira" w:date="2025-05-08T12:57:33Z">
        <w:r>
          <w:rPr>
            <w:rFonts w:hint="default" w:ascii="Times New Roman Regular" w:hAnsi="Times New Roman Regular" w:eastAsia="宋体" w:cs="Times New Roman Regular"/>
            <w:kern w:val="2"/>
            <w:sz w:val="24"/>
            <w:szCs w:val="24"/>
            <w:lang w:val="en-US" w:eastAsia="zh-CN" w:bidi="ar"/>
          </w:rPr>
          <w:t xml:space="preserve">using </w:t>
        </w:r>
      </w:ins>
      <w:r>
        <w:rPr>
          <w:rFonts w:hint="default" w:ascii="Times New Roman Regular" w:hAnsi="Times New Roman Regular" w:eastAsia="宋体" w:cs="Times New Roman Regular"/>
          <w:kern w:val="2"/>
          <w:sz w:val="24"/>
          <w:szCs w:val="24"/>
          <w:lang w:val="en-US" w:eastAsia="zh-CN" w:bidi="ar"/>
        </w:rPr>
        <w:t xml:space="preserve">hyphenated techniques including UPLC-Q-TOF-MS and </w:t>
      </w:r>
      <w:r>
        <w:rPr>
          <w:rFonts w:hint="eastAsia" w:ascii="Times New Roman" w:hAnsi="Times New Roman" w:cs="Times New Roman"/>
          <w:sz w:val="24"/>
        </w:rPr>
        <w:t>MADLI</w:t>
      </w:r>
      <w:r>
        <w:rPr>
          <w:rFonts w:hint="default" w:ascii="Times New Roman Regular" w:hAnsi="Times New Roman Regular" w:eastAsia="宋体" w:cs="Times New Roman Regular"/>
          <w:kern w:val="2"/>
          <w:sz w:val="24"/>
          <w:szCs w:val="24"/>
          <w:lang w:val="en-US" w:eastAsia="zh-CN" w:bidi="ar"/>
        </w:rPr>
        <w:t xml:space="preserve">-TOF-MS. Most </w:t>
      </w:r>
      <w:del w:id="130" w:author="Keira" w:date="2025-05-08T12:57:33Z">
        <w:r>
          <w:rPr>
            <w:rFonts w:ascii="Times New Roman" w:hAnsi="Times New Roman" w:cs="Times New Roman"/>
            <w:sz w:val="24"/>
          </w:rPr>
          <w:delText>importantly</w:delText>
        </w:r>
      </w:del>
      <w:ins w:id="131" w:author="Keira" w:date="2025-05-08T12:57:33Z">
        <w:r>
          <w:rPr>
            <w:rFonts w:hint="default" w:ascii="Times New Roman Regular" w:hAnsi="Times New Roman Regular" w:eastAsia="宋体" w:cs="Times New Roman Regular"/>
            <w:kern w:val="2"/>
            <w:sz w:val="24"/>
            <w:szCs w:val="24"/>
            <w:lang w:val="en-US" w:eastAsia="zh-CN" w:bidi="ar"/>
          </w:rPr>
          <w:t>notably</w:t>
        </w:r>
      </w:ins>
      <w:r>
        <w:rPr>
          <w:rFonts w:hint="default" w:ascii="Times New Roman Regular" w:hAnsi="Times New Roman Regular" w:eastAsia="宋体" w:cs="Times New Roman Regular"/>
          <w:kern w:val="2"/>
          <w:sz w:val="24"/>
          <w:szCs w:val="24"/>
          <w:lang w:val="en-US" w:eastAsia="zh-CN" w:bidi="ar"/>
        </w:rPr>
        <w:t xml:space="preserve">, I joined a research group </w:t>
      </w:r>
      <w:del w:id="132" w:author="Keira" w:date="2025-05-08T12:57:33Z">
        <w:r>
          <w:rPr>
            <w:rFonts w:ascii="Times New Roman" w:hAnsi="Times New Roman" w:cs="Times New Roman"/>
            <w:sz w:val="24"/>
          </w:rPr>
          <w:delText>focused on natural product utili</w:delText>
        </w:r>
      </w:del>
      <w:del w:id="133" w:author="Keira" w:date="2025-05-08T12:57:33Z">
        <w:r>
          <w:rPr>
            <w:rFonts w:hint="eastAsia" w:ascii="Times New Roman" w:hAnsi="Times New Roman" w:cs="Times New Roman"/>
            <w:sz w:val="24"/>
          </w:rPr>
          <w:delText>s</w:delText>
        </w:r>
      </w:del>
      <w:del w:id="134" w:author="Keira" w:date="2025-05-08T12:57:33Z">
        <w:r>
          <w:rPr>
            <w:rFonts w:ascii="Times New Roman" w:hAnsi="Times New Roman" w:cs="Times New Roman"/>
            <w:sz w:val="24"/>
          </w:rPr>
          <w:delText xml:space="preserve">ation during my postgraduate period. Participating </w:delText>
        </w:r>
      </w:del>
      <w:ins w:id="135" w:author="Keira" w:date="2025-05-08T12:57:33Z">
        <w:r>
          <w:rPr>
            <w:rFonts w:hint="default" w:ascii="Times New Roman Regular" w:hAnsi="Times New Roman Regular" w:eastAsia="宋体" w:cs="Times New Roman Regular"/>
            <w:kern w:val="2"/>
            <w:sz w:val="24"/>
            <w:szCs w:val="24"/>
            <w:lang w:val="en-US" w:eastAsia="zh-CN" w:bidi="ar"/>
          </w:rPr>
          <w:t xml:space="preserve">specialising </w:t>
        </w:r>
      </w:ins>
      <w:r>
        <w:rPr>
          <w:rFonts w:hint="default" w:ascii="Times New Roman Regular" w:hAnsi="Times New Roman Regular" w:eastAsia="宋体" w:cs="Times New Roman Regular"/>
          <w:kern w:val="2"/>
          <w:sz w:val="24"/>
          <w:szCs w:val="24"/>
          <w:lang w:val="en-US" w:eastAsia="zh-CN" w:bidi="ar"/>
        </w:rPr>
        <w:t xml:space="preserve">in </w:t>
      </w:r>
      <w:del w:id="136" w:author="Keira" w:date="2025-05-08T12:57:33Z">
        <w:r>
          <w:rPr>
            <w:rFonts w:ascii="Times New Roman" w:hAnsi="Times New Roman" w:cs="Times New Roman"/>
            <w:sz w:val="24"/>
          </w:rPr>
          <w:delText xml:space="preserve">research projects related to </w:delText>
        </w:r>
      </w:del>
      <w:r>
        <w:rPr>
          <w:rFonts w:hint="default" w:ascii="Times New Roman Regular" w:hAnsi="Times New Roman Regular" w:eastAsia="宋体" w:cs="Times New Roman Regular"/>
          <w:kern w:val="2"/>
          <w:sz w:val="24"/>
          <w:szCs w:val="24"/>
          <w:lang w:val="en-US" w:eastAsia="zh-CN" w:bidi="ar"/>
        </w:rPr>
        <w:t xml:space="preserve">the </w:t>
      </w:r>
      <w:del w:id="137" w:author="Keira" w:date="2025-05-08T12:57:33Z">
        <w:r>
          <w:rPr>
            <w:rFonts w:ascii="Times New Roman" w:hAnsi="Times New Roman" w:cs="Times New Roman"/>
            <w:sz w:val="24"/>
          </w:rPr>
          <w:delText xml:space="preserve">functionality and resource-recycling </w:delText>
        </w:r>
      </w:del>
      <w:ins w:id="138" w:author="Keira" w:date="2025-05-08T12:57:33Z">
        <w:r>
          <w:rPr>
            <w:rFonts w:hint="default" w:ascii="Times New Roman Regular" w:hAnsi="Times New Roman Regular" w:eastAsia="宋体" w:cs="Times New Roman Regular"/>
            <w:kern w:val="2"/>
            <w:sz w:val="24"/>
            <w:szCs w:val="24"/>
            <w:lang w:val="en-US" w:eastAsia="zh-CN" w:bidi="ar"/>
          </w:rPr>
          <w:t xml:space="preserve">utilisation </w:t>
        </w:r>
      </w:ins>
      <w:r>
        <w:rPr>
          <w:rFonts w:hint="default" w:ascii="Times New Roman Regular" w:hAnsi="Times New Roman Regular" w:eastAsia="宋体" w:cs="Times New Roman Regular"/>
          <w:kern w:val="2"/>
          <w:sz w:val="24"/>
          <w:szCs w:val="24"/>
          <w:lang w:val="en-US" w:eastAsia="zh-CN" w:bidi="ar"/>
        </w:rPr>
        <w:t>of natural products</w:t>
      </w:r>
      <w:del w:id="139" w:author="Keira" w:date="2025-05-08T12:57:33Z">
        <w:r>
          <w:rPr>
            <w:rFonts w:ascii="Times New Roman" w:hAnsi="Times New Roman" w:cs="Times New Roman"/>
            <w:sz w:val="24"/>
          </w:rPr>
          <w:delText xml:space="preserve">, </w:delText>
        </w:r>
      </w:del>
      <w:ins w:id="140" w:author="Keira" w:date="2025-05-08T12:57:33Z">
        <w:r>
          <w:rPr>
            <w:rFonts w:hint="default" w:ascii="Times New Roman Regular" w:hAnsi="Times New Roman Regular" w:eastAsia="宋体" w:cs="Times New Roman Regular"/>
            <w:kern w:val="2"/>
            <w:sz w:val="24"/>
            <w:szCs w:val="24"/>
            <w:lang w:val="en-US" w:eastAsia="zh-CN" w:bidi="ar"/>
          </w:rPr>
          <w:t xml:space="preserve">. Engaging in projects </w:t>
        </w:r>
      </w:ins>
      <w:r>
        <w:rPr>
          <w:rFonts w:hint="default" w:ascii="Times New Roman Regular" w:hAnsi="Times New Roman Regular" w:eastAsia="宋体" w:cs="Times New Roman Regular"/>
          <w:kern w:val="2"/>
          <w:sz w:val="24"/>
          <w:szCs w:val="24"/>
          <w:lang w:val="en-US" w:eastAsia="zh-CN" w:bidi="ar"/>
        </w:rPr>
        <w:t xml:space="preserve">such as </w:t>
      </w:r>
      <w:del w:id="141" w:author="Keira" w:date="2025-05-08T12:57:33Z">
        <w:r>
          <w:rPr>
            <w:rFonts w:ascii="Times New Roman" w:hAnsi="Times New Roman" w:cs="Times New Roman"/>
            <w:sz w:val="24"/>
          </w:rPr>
          <w:delText xml:space="preserve">exploring </w:delText>
        </w:r>
      </w:del>
      <w:ins w:id="142" w:author="Keira" w:date="2025-05-08T12:57:33Z">
        <w:r>
          <w:rPr>
            <w:rFonts w:hint="default" w:ascii="Times New Roman Regular" w:hAnsi="Times New Roman Regular" w:eastAsia="宋体" w:cs="Times New Roman Regular"/>
            <w:kern w:val="2"/>
            <w:sz w:val="24"/>
            <w:szCs w:val="24"/>
            <w:lang w:val="en-US" w:eastAsia="zh-CN" w:bidi="ar"/>
          </w:rPr>
          <w:t xml:space="preserve">investigating </w:t>
        </w:r>
      </w:ins>
      <w:r>
        <w:rPr>
          <w:rFonts w:hint="default" w:ascii="Times New Roman Regular" w:hAnsi="Times New Roman Regular" w:eastAsia="宋体" w:cs="Times New Roman Regular"/>
          <w:kern w:val="2"/>
          <w:sz w:val="24"/>
          <w:szCs w:val="24"/>
          <w:lang w:val="en-US" w:eastAsia="zh-CN" w:bidi="ar"/>
        </w:rPr>
        <w:t xml:space="preserve">the antibacterial </w:t>
      </w:r>
      <w:del w:id="143" w:author="Keira" w:date="2025-05-08T12:57:33Z">
        <w:r>
          <w:rPr>
            <w:rFonts w:ascii="Times New Roman" w:hAnsi="Times New Roman" w:cs="Times New Roman"/>
            <w:sz w:val="24"/>
          </w:rPr>
          <w:delText xml:space="preserve">mechanism </w:delText>
        </w:r>
      </w:del>
      <w:ins w:id="144" w:author="Keira" w:date="2025-05-08T12:57:33Z">
        <w:r>
          <w:rPr>
            <w:rFonts w:hint="default" w:ascii="Times New Roman Regular" w:hAnsi="Times New Roman Regular" w:eastAsia="宋体" w:cs="Times New Roman Regular"/>
            <w:kern w:val="2"/>
            <w:sz w:val="24"/>
            <w:szCs w:val="24"/>
            <w:lang w:val="en-US" w:eastAsia="zh-CN" w:bidi="ar"/>
          </w:rPr>
          <w:t xml:space="preserve">mechanisms </w:t>
        </w:r>
      </w:ins>
      <w:r>
        <w:rPr>
          <w:rFonts w:hint="default" w:ascii="Times New Roman Regular" w:hAnsi="Times New Roman Regular" w:eastAsia="宋体" w:cs="Times New Roman Regular"/>
          <w:kern w:val="2"/>
          <w:sz w:val="24"/>
          <w:szCs w:val="24"/>
          <w:lang w:val="en-US" w:eastAsia="zh-CN" w:bidi="ar"/>
        </w:rPr>
        <w:t xml:space="preserve">of </w:t>
      </w:r>
      <w:bookmarkStart w:id="0" w:name="_GoBack"/>
      <w:bookmarkEnd w:id="0"/>
      <w:r>
        <w:rPr>
          <w:rFonts w:hint="default" w:ascii="Times New Roman Regular" w:hAnsi="Times New Roman Regular" w:eastAsia="宋体" w:cs="Times New Roman Regular"/>
          <w:kern w:val="2"/>
          <w:sz w:val="24"/>
          <w:szCs w:val="24"/>
          <w:lang w:val="en-US" w:eastAsia="zh-CN" w:bidi="ar"/>
        </w:rPr>
        <w:t xml:space="preserve">phenolic </w:t>
      </w:r>
      <w:del w:id="145" w:author="Keira" w:date="2025-05-08T12:57:33Z">
        <w:r>
          <w:rPr>
            <w:rFonts w:ascii="Times New Roman" w:hAnsi="Times New Roman" w:cs="Times New Roman"/>
            <w:sz w:val="24"/>
          </w:rPr>
          <w:delText xml:space="preserve">substances </w:delText>
        </w:r>
      </w:del>
      <w:ins w:id="146" w:author="Keira" w:date="2025-05-08T12:57:33Z">
        <w:r>
          <w:rPr>
            <w:rFonts w:hint="default" w:ascii="Times New Roman Regular" w:hAnsi="Times New Roman Regular" w:eastAsia="宋体" w:cs="Times New Roman Regular"/>
            <w:kern w:val="2"/>
            <w:sz w:val="24"/>
            <w:szCs w:val="24"/>
            <w:lang w:val="en-US" w:eastAsia="zh-CN" w:bidi="ar"/>
          </w:rPr>
          <w:t xml:space="preserve">compounds </w:t>
        </w:r>
      </w:ins>
      <w:r>
        <w:rPr>
          <w:rFonts w:hint="default" w:ascii="Times New Roman Regular" w:hAnsi="Times New Roman Regular" w:eastAsia="宋体" w:cs="Times New Roman Regular"/>
          <w:kern w:val="2"/>
          <w:sz w:val="24"/>
          <w:szCs w:val="24"/>
          <w:lang w:val="en-US" w:eastAsia="zh-CN" w:bidi="ar"/>
        </w:rPr>
        <w:t xml:space="preserve">from betel nut against </w:t>
      </w:r>
      <w:r>
        <w:rPr>
          <w:rStyle w:val="21"/>
          <w:rFonts w:hint="default" w:ascii="Times New Roman Regular" w:hAnsi="Times New Roman Regular" w:eastAsia="宋体" w:cs="Times New Roman Regular"/>
          <w:i/>
          <w:iCs w:val="0"/>
          <w:sz w:val="24"/>
          <w:szCs w:val="24"/>
          <w:lang w:val="en-US" w:eastAsia="zh-CN" w:bidi="ar"/>
        </w:rPr>
        <w:t>Streptococcus mutans</w:t>
      </w:r>
      <w:r>
        <w:rPr>
          <w:rFonts w:hint="default" w:ascii="Times New Roman Regular" w:hAnsi="Times New Roman Regular" w:eastAsia="宋体" w:cs="Times New Roman Regular"/>
          <w:kern w:val="2"/>
          <w:sz w:val="24"/>
          <w:szCs w:val="24"/>
          <w:lang w:val="en-US" w:eastAsia="zh-CN" w:bidi="ar"/>
        </w:rPr>
        <w:t xml:space="preserve"> and </w:t>
      </w:r>
      <w:del w:id="147" w:author="Keira" w:date="2025-05-08T12:57:33Z">
        <w:r>
          <w:rPr>
            <w:rFonts w:ascii="Times New Roman" w:hAnsi="Times New Roman" w:cs="Times New Roman"/>
            <w:sz w:val="24"/>
          </w:rPr>
          <w:delText xml:space="preserve">the extraction of </w:delText>
        </w:r>
      </w:del>
      <w:ins w:id="148" w:author="Keira" w:date="2025-05-08T12:57:33Z">
        <w:r>
          <w:rPr>
            <w:rFonts w:hint="default" w:ascii="Times New Roman Regular" w:hAnsi="Times New Roman Regular" w:eastAsia="宋体" w:cs="Times New Roman Regular"/>
            <w:kern w:val="2"/>
            <w:sz w:val="24"/>
            <w:szCs w:val="24"/>
            <w:lang w:val="en-US" w:eastAsia="zh-CN" w:bidi="ar"/>
          </w:rPr>
          <w:t xml:space="preserve">extracting </w:t>
        </w:r>
      </w:ins>
      <w:r>
        <w:rPr>
          <w:rFonts w:hint="default" w:ascii="Times New Roman Regular" w:hAnsi="Times New Roman Regular" w:eastAsia="宋体" w:cs="Times New Roman Regular"/>
          <w:kern w:val="2"/>
          <w:sz w:val="24"/>
          <w:szCs w:val="24"/>
          <w:lang w:val="en-US" w:eastAsia="zh-CN" w:bidi="ar"/>
        </w:rPr>
        <w:t xml:space="preserve">value-added compounds from betel nut </w:t>
      </w:r>
      <w:del w:id="149" w:author="Keira" w:date="2025-05-08T12:57:33Z">
        <w:r>
          <w:rPr>
            <w:rFonts w:ascii="Times New Roman" w:hAnsi="Times New Roman" w:cs="Times New Roman"/>
            <w:sz w:val="24"/>
          </w:rPr>
          <w:delText xml:space="preserve">residue, enabled </w:delText>
        </w:r>
      </w:del>
      <w:ins w:id="150" w:author="Keira" w:date="2025-05-08T12:57:33Z">
        <w:r>
          <w:rPr>
            <w:rFonts w:hint="default" w:ascii="Times New Roman Regular" w:hAnsi="Times New Roman Regular" w:eastAsia="宋体" w:cs="Times New Roman Regular"/>
            <w:kern w:val="2"/>
            <w:sz w:val="24"/>
            <w:szCs w:val="24"/>
            <w:lang w:val="en-US" w:eastAsia="zh-CN" w:bidi="ar"/>
          </w:rPr>
          <w:t xml:space="preserve">residue allowed </w:t>
        </w:r>
      </w:ins>
      <w:r>
        <w:rPr>
          <w:rFonts w:hint="default" w:ascii="Times New Roman Regular" w:hAnsi="Times New Roman Regular" w:eastAsia="宋体" w:cs="Times New Roman Regular"/>
          <w:kern w:val="2"/>
          <w:sz w:val="24"/>
          <w:szCs w:val="24"/>
          <w:lang w:val="en-US" w:eastAsia="zh-CN" w:bidi="ar"/>
        </w:rPr>
        <w:t xml:space="preserve">me to </w:t>
      </w:r>
      <w:del w:id="151" w:author="Keira" w:date="2025-05-08T12:57:33Z">
        <w:r>
          <w:rPr>
            <w:rFonts w:ascii="Times New Roman" w:hAnsi="Times New Roman" w:cs="Times New Roman"/>
            <w:sz w:val="24"/>
          </w:rPr>
          <w:delText xml:space="preserve">deeply understand </w:delText>
        </w:r>
      </w:del>
      <w:ins w:id="152" w:author="Keira" w:date="2025-05-08T12:57:33Z">
        <w:r>
          <w:rPr>
            <w:rFonts w:hint="default" w:ascii="Times New Roman Regular" w:hAnsi="Times New Roman Regular" w:eastAsia="宋体" w:cs="Times New Roman Regular"/>
            <w:kern w:val="2"/>
            <w:sz w:val="24"/>
            <w:szCs w:val="24"/>
            <w:lang w:val="en-US" w:eastAsia="zh-CN" w:bidi="ar"/>
          </w:rPr>
          <w:t xml:space="preserve">appreciate </w:t>
        </w:r>
      </w:ins>
      <w:r>
        <w:rPr>
          <w:rFonts w:hint="default" w:ascii="Times New Roman Regular" w:hAnsi="Times New Roman Regular" w:eastAsia="宋体" w:cs="Times New Roman Regular"/>
          <w:kern w:val="2"/>
          <w:sz w:val="24"/>
          <w:szCs w:val="24"/>
          <w:lang w:val="en-US" w:eastAsia="zh-CN" w:bidi="ar"/>
        </w:rPr>
        <w:t xml:space="preserve">the </w:t>
      </w:r>
      <w:del w:id="153" w:author="Keira" w:date="2025-05-08T12:57:33Z">
        <w:r>
          <w:rPr>
            <w:rFonts w:ascii="Times New Roman" w:hAnsi="Times New Roman" w:cs="Times New Roman"/>
            <w:sz w:val="24"/>
          </w:rPr>
          <w:delText xml:space="preserve">great </w:delText>
        </w:r>
      </w:del>
      <w:ins w:id="154" w:author="Keira" w:date="2025-05-08T12:57:33Z">
        <w:r>
          <w:rPr>
            <w:rFonts w:hint="default" w:ascii="Times New Roman Regular" w:hAnsi="Times New Roman Regular" w:eastAsia="宋体" w:cs="Times New Roman Regular"/>
            <w:kern w:val="2"/>
            <w:sz w:val="24"/>
            <w:szCs w:val="24"/>
            <w:lang w:val="en-US" w:eastAsia="zh-CN" w:bidi="ar"/>
          </w:rPr>
          <w:t xml:space="preserve">health-promoting </w:t>
        </w:r>
      </w:ins>
      <w:r>
        <w:rPr>
          <w:rFonts w:hint="default" w:ascii="Times New Roman Regular" w:hAnsi="Times New Roman Regular" w:eastAsia="宋体" w:cs="Times New Roman Regular"/>
          <w:kern w:val="2"/>
          <w:sz w:val="24"/>
          <w:szCs w:val="24"/>
          <w:lang w:val="en-US" w:eastAsia="zh-CN" w:bidi="ar"/>
        </w:rPr>
        <w:t xml:space="preserve">potential of natural </w:t>
      </w:r>
      <w:del w:id="155" w:author="Keira" w:date="2025-05-08T12:57:33Z">
        <w:r>
          <w:rPr>
            <w:rFonts w:ascii="Times New Roman" w:hAnsi="Times New Roman" w:cs="Times New Roman"/>
            <w:sz w:val="24"/>
          </w:rPr>
          <w:delText xml:space="preserve">products in promoting health and </w:delText>
        </w:r>
      </w:del>
      <w:ins w:id="156" w:author="Keira" w:date="2025-05-08T12:57:33Z">
        <w:r>
          <w:rPr>
            <w:rFonts w:hint="default" w:ascii="Times New Roman Regular" w:hAnsi="Times New Roman Regular" w:eastAsia="宋体" w:cs="Times New Roman Regular"/>
            <w:kern w:val="2"/>
            <w:sz w:val="24"/>
            <w:szCs w:val="24"/>
            <w:lang w:val="en-US" w:eastAsia="zh-CN" w:bidi="ar"/>
          </w:rPr>
          <w:t xml:space="preserve">products, </w:t>
        </w:r>
      </w:ins>
      <w:r>
        <w:rPr>
          <w:rFonts w:hint="default" w:ascii="Times New Roman Regular" w:hAnsi="Times New Roman Regular" w:eastAsia="宋体" w:cs="Times New Roman Regular"/>
          <w:kern w:val="2"/>
          <w:sz w:val="24"/>
          <w:szCs w:val="24"/>
          <w:lang w:val="en-US" w:eastAsia="zh-CN" w:bidi="ar"/>
        </w:rPr>
        <w:t xml:space="preserve">the </w:t>
      </w:r>
      <w:del w:id="157" w:author="Keira" w:date="2025-05-08T12:57:33Z">
        <w:r>
          <w:rPr>
            <w:rFonts w:ascii="Times New Roman" w:hAnsi="Times New Roman" w:cs="Times New Roman"/>
            <w:sz w:val="24"/>
          </w:rPr>
          <w:delText xml:space="preserve">significance </w:delText>
        </w:r>
      </w:del>
      <w:ins w:id="158" w:author="Keira" w:date="2025-05-08T12:57:33Z">
        <w:r>
          <w:rPr>
            <w:rFonts w:hint="default" w:ascii="Times New Roman Regular" w:hAnsi="Times New Roman Regular" w:eastAsia="宋体" w:cs="Times New Roman Regular"/>
            <w:kern w:val="2"/>
            <w:sz w:val="24"/>
            <w:szCs w:val="24"/>
            <w:lang w:val="en-US" w:eastAsia="zh-CN" w:bidi="ar"/>
          </w:rPr>
          <w:t xml:space="preserve">importance </w:t>
        </w:r>
      </w:ins>
      <w:r>
        <w:rPr>
          <w:rFonts w:hint="default" w:ascii="Times New Roman Regular" w:hAnsi="Times New Roman Regular" w:eastAsia="宋体" w:cs="Times New Roman Regular"/>
          <w:kern w:val="2"/>
          <w:sz w:val="24"/>
          <w:szCs w:val="24"/>
          <w:lang w:val="en-US" w:eastAsia="zh-CN" w:bidi="ar"/>
        </w:rPr>
        <w:t xml:space="preserve">of </w:t>
      </w:r>
      <w:del w:id="159" w:author="Keira" w:date="2025-05-08T12:57:33Z">
        <w:r>
          <w:rPr>
            <w:rFonts w:ascii="Times New Roman" w:hAnsi="Times New Roman" w:cs="Times New Roman"/>
            <w:sz w:val="24"/>
          </w:rPr>
          <w:delText xml:space="preserve">improving </w:delText>
        </w:r>
      </w:del>
      <w:r>
        <w:rPr>
          <w:rFonts w:hint="default" w:ascii="Times New Roman Regular" w:hAnsi="Times New Roman Regular" w:eastAsia="宋体" w:cs="Times New Roman Regular"/>
          <w:kern w:val="2"/>
          <w:sz w:val="24"/>
          <w:szCs w:val="24"/>
          <w:lang w:val="en-US" w:eastAsia="zh-CN" w:bidi="ar"/>
        </w:rPr>
        <w:t xml:space="preserve">resource </w:t>
      </w:r>
      <w:del w:id="160" w:author="Keira" w:date="2025-05-08T12:57:33Z">
        <w:r>
          <w:rPr>
            <w:rFonts w:ascii="Times New Roman" w:hAnsi="Times New Roman" w:cs="Times New Roman"/>
            <w:sz w:val="24"/>
          </w:rPr>
          <w:delText>utili</w:delText>
        </w:r>
      </w:del>
      <w:del w:id="161" w:author="Keira" w:date="2025-05-08T12:57:33Z">
        <w:r>
          <w:rPr>
            <w:rFonts w:hint="eastAsia" w:ascii="Times New Roman" w:hAnsi="Times New Roman" w:cs="Times New Roman"/>
            <w:sz w:val="24"/>
          </w:rPr>
          <w:delText>s</w:delText>
        </w:r>
      </w:del>
      <w:del w:id="162" w:author="Keira" w:date="2025-05-08T12:57:33Z">
        <w:r>
          <w:rPr>
            <w:rFonts w:ascii="Times New Roman" w:hAnsi="Times New Roman" w:cs="Times New Roman"/>
            <w:sz w:val="24"/>
          </w:rPr>
          <w:delText>ation</w:delText>
        </w:r>
      </w:del>
      <w:ins w:id="163" w:author="Keira" w:date="2025-05-08T12:57:33Z">
        <w:r>
          <w:rPr>
            <w:rFonts w:hint="default" w:ascii="Times New Roman Regular" w:hAnsi="Times New Roman Regular" w:eastAsia="宋体" w:cs="Times New Roman Regular"/>
            <w:kern w:val="2"/>
            <w:sz w:val="24"/>
            <w:szCs w:val="24"/>
            <w:lang w:val="en-US" w:eastAsia="zh-CN" w:bidi="ar"/>
          </w:rPr>
          <w:t>efficiency</w:t>
        </w:r>
      </w:ins>
      <w:r>
        <w:rPr>
          <w:rFonts w:hint="default" w:ascii="Times New Roman Regular" w:hAnsi="Times New Roman Regular" w:eastAsia="宋体" w:cs="Times New Roman Regular"/>
          <w:kern w:val="2"/>
          <w:sz w:val="24"/>
          <w:szCs w:val="24"/>
          <w:lang w:val="en-US" w:eastAsia="zh-CN" w:bidi="ar"/>
        </w:rPr>
        <w:t xml:space="preserve">, </w:t>
      </w:r>
      <w:del w:id="164" w:author="Keira" w:date="2025-05-08T12:57:33Z">
        <w:r>
          <w:rPr>
            <w:rFonts w:ascii="Times New Roman" w:hAnsi="Times New Roman" w:cs="Times New Roman"/>
            <w:sz w:val="24"/>
          </w:rPr>
          <w:delText xml:space="preserve">as well as </w:delText>
        </w:r>
      </w:del>
      <w:ins w:id="165" w:author="Keira" w:date="2025-05-08T12:57:33Z">
        <w:r>
          <w:rPr>
            <w:rFonts w:hint="default" w:ascii="Times New Roman Regular" w:hAnsi="Times New Roman Regular" w:eastAsia="宋体" w:cs="Times New Roman Regular"/>
            <w:kern w:val="2"/>
            <w:sz w:val="24"/>
            <w:szCs w:val="24"/>
            <w:lang w:val="en-US" w:eastAsia="zh-CN" w:bidi="ar"/>
          </w:rPr>
          <w:t xml:space="preserve">and </w:t>
        </w:r>
      </w:ins>
      <w:r>
        <w:rPr>
          <w:rFonts w:hint="default" w:ascii="Times New Roman Regular" w:hAnsi="Times New Roman Regular" w:eastAsia="宋体" w:cs="Times New Roman Regular"/>
          <w:kern w:val="2"/>
          <w:sz w:val="24"/>
          <w:szCs w:val="24"/>
          <w:lang w:val="en-US" w:eastAsia="zh-CN" w:bidi="ar"/>
        </w:rPr>
        <w:t xml:space="preserve">the </w:t>
      </w:r>
      <w:del w:id="166" w:author="Keira" w:date="2025-05-08T12:57:33Z">
        <w:r>
          <w:rPr>
            <w:rFonts w:ascii="Times New Roman" w:hAnsi="Times New Roman" w:cs="Times New Roman"/>
            <w:sz w:val="24"/>
          </w:rPr>
          <w:delText xml:space="preserve">importance </w:delText>
        </w:r>
      </w:del>
      <w:ins w:id="167" w:author="Keira" w:date="2025-05-08T12:57:33Z">
        <w:r>
          <w:rPr>
            <w:rFonts w:hint="default" w:ascii="Times New Roman Regular" w:hAnsi="Times New Roman Regular" w:eastAsia="宋体" w:cs="Times New Roman Regular"/>
            <w:kern w:val="2"/>
            <w:sz w:val="24"/>
            <w:szCs w:val="24"/>
            <w:lang w:val="en-US" w:eastAsia="zh-CN" w:bidi="ar"/>
          </w:rPr>
          <w:t xml:space="preserve">critical role </w:t>
        </w:r>
      </w:ins>
      <w:r>
        <w:rPr>
          <w:rFonts w:hint="default" w:ascii="Times New Roman Regular" w:hAnsi="Times New Roman Regular" w:eastAsia="宋体" w:cs="Times New Roman Regular"/>
          <w:kern w:val="2"/>
          <w:sz w:val="24"/>
          <w:szCs w:val="24"/>
          <w:lang w:val="en-US" w:eastAsia="zh-CN" w:bidi="ar"/>
        </w:rPr>
        <w:t xml:space="preserve">of </w:t>
      </w:r>
      <w:del w:id="168" w:author="Keira" w:date="2025-05-08T12:57:33Z">
        <w:r>
          <w:rPr>
            <w:rFonts w:ascii="Times New Roman" w:hAnsi="Times New Roman" w:cs="Times New Roman"/>
            <w:sz w:val="24"/>
          </w:rPr>
          <w:delText xml:space="preserve">sustainable development </w:delText>
        </w:r>
      </w:del>
      <w:ins w:id="169" w:author="Keira" w:date="2025-05-08T12:57:33Z">
        <w:r>
          <w:rPr>
            <w:rFonts w:hint="default" w:ascii="Times New Roman Regular" w:hAnsi="Times New Roman Regular" w:eastAsia="宋体" w:cs="Times New Roman Regular"/>
            <w:kern w:val="2"/>
            <w:sz w:val="24"/>
            <w:szCs w:val="24"/>
            <w:lang w:val="en-US" w:eastAsia="zh-CN" w:bidi="ar"/>
          </w:rPr>
          <w:t xml:space="preserve">sustainability </w:t>
        </w:r>
      </w:ins>
      <w:r>
        <w:rPr>
          <w:rFonts w:hint="default" w:ascii="Times New Roman Regular" w:hAnsi="Times New Roman Regular" w:eastAsia="宋体" w:cs="Times New Roman Regular"/>
          <w:kern w:val="2"/>
          <w:sz w:val="24"/>
          <w:szCs w:val="24"/>
          <w:lang w:val="en-US" w:eastAsia="zh-CN" w:bidi="ar"/>
        </w:rPr>
        <w:t xml:space="preserve">in this field. </w:t>
      </w:r>
      <w:del w:id="170" w:author="Keira" w:date="2025-05-08T12:57:33Z">
        <w:r>
          <w:rPr>
            <w:rFonts w:ascii="Times New Roman" w:hAnsi="Times New Roman" w:cs="Times New Roman"/>
            <w:sz w:val="24"/>
          </w:rPr>
          <w:delText xml:space="preserve">Gradually, I developed an </w:delText>
        </w:r>
      </w:del>
      <w:ins w:id="171" w:author="Keira" w:date="2025-05-08T12:57:33Z">
        <w:r>
          <w:rPr>
            <w:rFonts w:hint="default" w:ascii="Times New Roman Regular" w:hAnsi="Times New Roman Regular" w:eastAsia="宋体" w:cs="Times New Roman Regular"/>
            <w:kern w:val="2"/>
            <w:sz w:val="24"/>
            <w:szCs w:val="24"/>
            <w:lang w:val="en-US" w:eastAsia="zh-CN" w:bidi="ar"/>
          </w:rPr>
          <w:t xml:space="preserve">These experiences deepened my </w:t>
        </w:r>
      </w:ins>
      <w:r>
        <w:rPr>
          <w:rFonts w:hint="default" w:ascii="Times New Roman Regular" w:hAnsi="Times New Roman Regular" w:eastAsia="宋体" w:cs="Times New Roman Regular"/>
          <w:kern w:val="2"/>
          <w:sz w:val="24"/>
          <w:szCs w:val="24"/>
          <w:lang w:val="en-US" w:eastAsia="zh-CN" w:bidi="ar"/>
        </w:rPr>
        <w:t xml:space="preserve">interest in the extraction, separation, and purification of bioactive compounds, </w:t>
      </w:r>
      <w:del w:id="172" w:author="Keira" w:date="2025-05-08T12:57:33Z">
        <w:r>
          <w:rPr>
            <w:rFonts w:ascii="Times New Roman" w:hAnsi="Times New Roman" w:cs="Times New Roman"/>
            <w:sz w:val="24"/>
          </w:rPr>
          <w:delText xml:space="preserve">which motivated </w:delText>
        </w:r>
      </w:del>
      <w:ins w:id="173" w:author="Keira" w:date="2025-05-08T12:57:33Z">
        <w:r>
          <w:rPr>
            <w:rFonts w:hint="default" w:ascii="Times New Roman Regular" w:hAnsi="Times New Roman Regular" w:eastAsia="宋体" w:cs="Times New Roman Regular"/>
            <w:kern w:val="2"/>
            <w:sz w:val="24"/>
            <w:szCs w:val="24"/>
            <w:lang w:val="en-US" w:eastAsia="zh-CN" w:bidi="ar"/>
          </w:rPr>
          <w:t xml:space="preserve">ultimately motivating </w:t>
        </w:r>
      </w:ins>
      <w:r>
        <w:rPr>
          <w:rFonts w:hint="default" w:ascii="Times New Roman Regular" w:hAnsi="Times New Roman Regular" w:eastAsia="宋体" w:cs="Times New Roman Regular"/>
          <w:kern w:val="2"/>
          <w:sz w:val="24"/>
          <w:szCs w:val="24"/>
          <w:lang w:val="en-US" w:eastAsia="zh-CN" w:bidi="ar"/>
        </w:rPr>
        <w:t>me to pursue a PhD</w:t>
      </w:r>
      <w:del w:id="174" w:author="Keira" w:date="2025-05-08T12:57:33Z">
        <w:r>
          <w:rPr>
            <w:rFonts w:ascii="Times New Roman" w:hAnsi="Times New Roman" w:cs="Times New Roman"/>
            <w:sz w:val="24"/>
          </w:rPr>
          <w:delText xml:space="preserve"> to explore relevant research</w:delText>
        </w:r>
      </w:del>
      <w:r>
        <w:rPr>
          <w:rFonts w:hint="default" w:ascii="Times New Roman Regular" w:hAnsi="Times New Roman Regular" w:eastAsia="宋体" w:cs="Times New Roman Regular"/>
          <w:kern w:val="2"/>
          <w:sz w:val="24"/>
          <w:szCs w:val="24"/>
          <w:lang w:val="en-US" w:eastAsia="zh-CN" w:bidi="ar"/>
        </w:rPr>
        <w:t>.</w:t>
      </w:r>
    </w:p>
    <w:p w14:paraId="7766D305">
      <w:pPr>
        <w:pStyle w:val="7"/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/>
        <w:ind w:left="0" w:right="0"/>
        <w:jc w:val="both"/>
        <w:rPr>
          <w:rFonts w:hint="default" w:ascii="Times New Roman Regular" w:hAnsi="Times New Roman Regular" w:eastAsia="宋体" w:cs="Times New Roman Regular"/>
          <w:kern w:val="2"/>
          <w:sz w:val="24"/>
          <w:szCs w:val="24"/>
        </w:rPr>
      </w:pPr>
      <w:ins w:id="175" w:author="Keira" w:date="2025-05-08T12:57:33Z">
        <w:r>
          <w:rPr>
            <w:rFonts w:hint="default" w:ascii="Times New Roman Regular" w:hAnsi="Times New Roman Regular" w:eastAsia="宋体" w:cs="Times New Roman Regular"/>
            <w:kern w:val="2"/>
            <w:sz w:val="24"/>
            <w:szCs w:val="24"/>
            <w:lang w:val="en-US" w:eastAsia="zh-CN" w:bidi="ar"/>
          </w:rPr>
          <w:t xml:space="preserve"> </w:t>
        </w:r>
      </w:ins>
    </w:p>
    <w:p w14:paraId="75DD768F">
      <w:pPr>
        <w:pStyle w:val="7"/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/>
        <w:ind w:left="0" w:right="0"/>
        <w:jc w:val="both"/>
        <w:rPr>
          <w:rFonts w:hint="default" w:ascii="Times New Roman Regular" w:hAnsi="Times New Roman Regular" w:eastAsia="宋体" w:cs="Times New Roman Regular"/>
          <w:kern w:val="2"/>
          <w:sz w:val="24"/>
          <w:szCs w:val="24"/>
        </w:rPr>
      </w:pPr>
      <w:r>
        <w:rPr>
          <w:rFonts w:hint="default" w:ascii="Times New Roman Regular" w:hAnsi="Times New Roman Regular" w:eastAsia="宋体" w:cs="Times New Roman Regular"/>
          <w:kern w:val="2"/>
          <w:sz w:val="24"/>
          <w:szCs w:val="24"/>
          <w:lang w:val="en-US" w:eastAsia="zh-CN" w:bidi="ar"/>
        </w:rPr>
        <w:t xml:space="preserve">Enclosed is my </w:t>
      </w:r>
      <w:del w:id="176" w:author="Keira" w:date="2025-05-08T12:57:33Z">
        <w:r>
          <w:rPr>
            <w:rFonts w:hint="eastAsia" w:ascii="Times New Roman" w:hAnsi="Times New Roman" w:cs="Times New Roman"/>
            <w:sz w:val="24"/>
          </w:rPr>
          <w:delText>resume</w:delText>
        </w:r>
      </w:del>
      <w:ins w:id="177" w:author="Keira" w:date="2025-05-08T12:57:33Z">
        <w:r>
          <w:rPr>
            <w:rFonts w:hint="default" w:ascii="Times New Roman Regular" w:hAnsi="Times New Roman Regular" w:eastAsia="宋体" w:cs="Times New Roman Regular"/>
            <w:kern w:val="2"/>
            <w:sz w:val="24"/>
            <w:szCs w:val="24"/>
            <w:lang w:val="en-US" w:eastAsia="zh-CN" w:bidi="ar"/>
          </w:rPr>
          <w:t>CV</w:t>
        </w:r>
      </w:ins>
      <w:r>
        <w:rPr>
          <w:rFonts w:hint="default" w:ascii="Times New Roman Regular" w:hAnsi="Times New Roman Regular" w:eastAsia="宋体" w:cs="Times New Roman Regular"/>
          <w:kern w:val="2"/>
          <w:sz w:val="24"/>
          <w:szCs w:val="24"/>
          <w:lang w:val="en-US" w:eastAsia="zh-CN" w:bidi="ar"/>
        </w:rPr>
        <w:t xml:space="preserve">, which </w:t>
      </w:r>
      <w:del w:id="178" w:author="Keira" w:date="2025-05-08T12:57:33Z">
        <w:r>
          <w:rPr>
            <w:rFonts w:hint="eastAsia" w:ascii="Times New Roman" w:hAnsi="Times New Roman" w:cs="Times New Roman"/>
            <w:sz w:val="24"/>
          </w:rPr>
          <w:delText xml:space="preserve">is a microcosm </w:delText>
        </w:r>
      </w:del>
      <w:ins w:id="179" w:author="Keira" w:date="2025-05-08T12:57:33Z">
        <w:r>
          <w:rPr>
            <w:rFonts w:hint="default" w:ascii="Times New Roman Regular" w:hAnsi="Times New Roman Regular" w:eastAsia="宋体" w:cs="Times New Roman Regular"/>
            <w:kern w:val="2"/>
            <w:sz w:val="24"/>
            <w:szCs w:val="24"/>
            <w:lang w:val="en-US" w:eastAsia="zh-CN" w:bidi="ar"/>
          </w:rPr>
          <w:t xml:space="preserve">provides an overview </w:t>
        </w:r>
      </w:ins>
      <w:r>
        <w:rPr>
          <w:rFonts w:hint="default" w:ascii="Times New Roman Regular" w:hAnsi="Times New Roman Regular" w:eastAsia="宋体" w:cs="Times New Roman Regular"/>
          <w:kern w:val="2"/>
          <w:sz w:val="24"/>
          <w:szCs w:val="24"/>
          <w:lang w:val="en-US" w:eastAsia="zh-CN" w:bidi="ar"/>
        </w:rPr>
        <w:t xml:space="preserve">of my academic </w:t>
      </w:r>
      <w:del w:id="180" w:author="Keira" w:date="2025-05-08T12:57:33Z">
        <w:r>
          <w:rPr>
            <w:rFonts w:hint="eastAsia" w:ascii="Times New Roman" w:hAnsi="Times New Roman" w:cs="Times New Roman"/>
            <w:sz w:val="24"/>
          </w:rPr>
          <w:delText>career</w:delText>
        </w:r>
      </w:del>
      <w:ins w:id="181" w:author="Keira" w:date="2025-05-08T12:57:33Z">
        <w:r>
          <w:rPr>
            <w:rFonts w:hint="default" w:ascii="Times New Roman Regular" w:hAnsi="Times New Roman Regular" w:eastAsia="宋体" w:cs="Times New Roman Regular"/>
            <w:kern w:val="2"/>
            <w:sz w:val="24"/>
            <w:szCs w:val="24"/>
            <w:lang w:val="en-US" w:eastAsia="zh-CN" w:bidi="ar"/>
          </w:rPr>
          <w:t>background</w:t>
        </w:r>
      </w:ins>
      <w:r>
        <w:rPr>
          <w:rFonts w:hint="default" w:ascii="Times New Roman Regular" w:hAnsi="Times New Roman Regular" w:eastAsia="宋体" w:cs="Times New Roman Regular"/>
          <w:kern w:val="2"/>
          <w:sz w:val="24"/>
          <w:szCs w:val="24"/>
          <w:lang w:val="en-US" w:eastAsia="zh-CN" w:bidi="ar"/>
        </w:rPr>
        <w:t xml:space="preserve">. I </w:t>
      </w:r>
      <w:del w:id="182" w:author="Keira" w:date="2025-05-08T12:57:33Z">
        <w:r>
          <w:rPr>
            <w:rFonts w:hint="eastAsia" w:ascii="Times New Roman" w:hAnsi="Times New Roman" w:cs="Times New Roman"/>
            <w:sz w:val="24"/>
          </w:rPr>
          <w:delText xml:space="preserve">look forward to </w:delText>
        </w:r>
      </w:del>
      <w:ins w:id="183" w:author="Keira" w:date="2025-05-08T12:57:33Z">
        <w:r>
          <w:rPr>
            <w:rFonts w:hint="default" w:ascii="Times New Roman Regular" w:hAnsi="Times New Roman Regular" w:eastAsia="宋体" w:cs="Times New Roman Regular"/>
            <w:kern w:val="2"/>
            <w:sz w:val="24"/>
            <w:szCs w:val="24"/>
            <w:lang w:val="en-US" w:eastAsia="zh-CN" w:bidi="ar"/>
          </w:rPr>
          <w:t xml:space="preserve">would be very grateful for </w:t>
        </w:r>
      </w:ins>
      <w:r>
        <w:rPr>
          <w:rFonts w:hint="default" w:ascii="Times New Roman Regular" w:hAnsi="Times New Roman Regular" w:eastAsia="宋体" w:cs="Times New Roman Regular"/>
          <w:kern w:val="2"/>
          <w:sz w:val="24"/>
          <w:szCs w:val="24"/>
          <w:lang w:val="en-US" w:eastAsia="zh-CN" w:bidi="ar"/>
        </w:rPr>
        <w:t xml:space="preserve">the </w:t>
      </w:r>
      <w:del w:id="184" w:author="Keira" w:date="2025-05-08T12:57:33Z">
        <w:r>
          <w:rPr>
            <w:rFonts w:hint="eastAsia" w:ascii="Times New Roman" w:hAnsi="Times New Roman" w:cs="Times New Roman"/>
            <w:sz w:val="24"/>
          </w:rPr>
          <w:delText xml:space="preserve">possibility of engaging with you and seeking an </w:delText>
        </w:r>
      </w:del>
      <w:r>
        <w:rPr>
          <w:rFonts w:hint="default" w:ascii="Times New Roman Regular" w:hAnsi="Times New Roman Regular" w:eastAsia="宋体" w:cs="Times New Roman Regular"/>
          <w:kern w:val="2"/>
          <w:sz w:val="24"/>
          <w:szCs w:val="24"/>
          <w:lang w:val="en-US" w:eastAsia="zh-CN" w:bidi="ar"/>
        </w:rPr>
        <w:t xml:space="preserve">opportunity to discuss how my </w:t>
      </w:r>
      <w:del w:id="185" w:author="Keira" w:date="2025-05-08T12:57:33Z">
        <w:r>
          <w:rPr>
            <w:rFonts w:hint="eastAsia" w:ascii="Times New Roman" w:hAnsi="Times New Roman" w:cs="Times New Roman"/>
            <w:sz w:val="24"/>
          </w:rPr>
          <w:delText xml:space="preserve">background, skills, </w:delText>
        </w:r>
      </w:del>
      <w:ins w:id="186" w:author="Keira" w:date="2025-05-08T12:57:33Z">
        <w:r>
          <w:rPr>
            <w:rFonts w:hint="default" w:ascii="Times New Roman Regular" w:hAnsi="Times New Roman Regular" w:eastAsia="宋体" w:cs="Times New Roman Regular"/>
            <w:kern w:val="2"/>
            <w:sz w:val="24"/>
            <w:szCs w:val="24"/>
            <w:lang w:val="en-US" w:eastAsia="zh-CN" w:bidi="ar"/>
          </w:rPr>
          <w:t xml:space="preserve">skills </w:t>
        </w:r>
      </w:ins>
      <w:r>
        <w:rPr>
          <w:rFonts w:hint="default" w:ascii="Times New Roman Regular" w:hAnsi="Times New Roman Regular" w:eastAsia="宋体" w:cs="Times New Roman Regular"/>
          <w:kern w:val="2"/>
          <w:sz w:val="24"/>
          <w:szCs w:val="24"/>
          <w:lang w:val="en-US" w:eastAsia="zh-CN" w:bidi="ar"/>
        </w:rPr>
        <w:t xml:space="preserve">and </w:t>
      </w:r>
      <w:del w:id="187" w:author="Keira" w:date="2025-05-08T12:57:33Z">
        <w:r>
          <w:rPr>
            <w:rFonts w:hint="eastAsia" w:ascii="Times New Roman" w:hAnsi="Times New Roman" w:cs="Times New Roman"/>
            <w:sz w:val="24"/>
          </w:rPr>
          <w:delText xml:space="preserve">passion can best serve </w:delText>
        </w:r>
      </w:del>
      <w:ins w:id="188" w:author="Keira" w:date="2025-05-08T12:57:33Z">
        <w:r>
          <w:rPr>
            <w:rFonts w:hint="default" w:ascii="Times New Roman Regular" w:hAnsi="Times New Roman Regular" w:eastAsia="宋体" w:cs="Times New Roman Regular"/>
            <w:kern w:val="2"/>
            <w:sz w:val="24"/>
            <w:szCs w:val="24"/>
            <w:lang w:val="en-US" w:eastAsia="zh-CN" w:bidi="ar"/>
          </w:rPr>
          <w:t xml:space="preserve">interests may align with your current research projects. I look forward to </w:t>
        </w:r>
      </w:ins>
      <w:r>
        <w:rPr>
          <w:rFonts w:hint="default" w:ascii="Times New Roman Regular" w:hAnsi="Times New Roman Regular" w:eastAsia="宋体" w:cs="Times New Roman Regular"/>
          <w:kern w:val="2"/>
          <w:sz w:val="24"/>
          <w:szCs w:val="24"/>
          <w:lang w:val="en-US" w:eastAsia="zh-CN" w:bidi="ar"/>
        </w:rPr>
        <w:t xml:space="preserve">the </w:t>
      </w:r>
      <w:del w:id="189" w:author="Keira" w:date="2025-05-08T12:57:33Z">
        <w:r>
          <w:rPr>
            <w:rFonts w:hint="eastAsia" w:ascii="Times New Roman" w:hAnsi="Times New Roman" w:cs="Times New Roman"/>
            <w:sz w:val="24"/>
          </w:rPr>
          <w:delText xml:space="preserve">innovative projects underway in </w:delText>
        </w:r>
      </w:del>
      <w:ins w:id="190" w:author="Keira" w:date="2025-05-08T12:57:33Z">
        <w:r>
          <w:rPr>
            <w:rFonts w:hint="default" w:ascii="Times New Roman Regular" w:hAnsi="Times New Roman Regular" w:eastAsia="宋体" w:cs="Times New Roman Regular"/>
            <w:kern w:val="2"/>
            <w:sz w:val="24"/>
            <w:szCs w:val="24"/>
            <w:lang w:val="en-US" w:eastAsia="zh-CN" w:bidi="ar"/>
          </w:rPr>
          <w:t xml:space="preserve">possibility of contributing to </w:t>
        </w:r>
      </w:ins>
      <w:r>
        <w:rPr>
          <w:rFonts w:hint="default" w:ascii="Times New Roman Regular" w:hAnsi="Times New Roman Regular" w:eastAsia="宋体" w:cs="Times New Roman Regular"/>
          <w:kern w:val="2"/>
          <w:sz w:val="24"/>
          <w:szCs w:val="24"/>
          <w:lang w:val="en-US" w:eastAsia="zh-CN" w:bidi="ar"/>
        </w:rPr>
        <w:t>your team</w:t>
      </w:r>
      <w:del w:id="191" w:author="Keira" w:date="2025-05-08T12:57:33Z">
        <w:r>
          <w:rPr>
            <w:rFonts w:hint="eastAsia" w:ascii="Times New Roman" w:hAnsi="Times New Roman" w:cs="Times New Roman"/>
            <w:sz w:val="24"/>
          </w:rPr>
          <w:delText xml:space="preserve">. </w:delText>
        </w:r>
      </w:del>
      <w:ins w:id="192" w:author="Keira" w:date="2025-05-08T12:57:33Z">
        <w:r>
          <w:rPr>
            <w:rFonts w:hint="default" w:ascii="Times New Roman Regular" w:hAnsi="Times New Roman Regular" w:eastAsia="宋体" w:cs="Times New Roman Regular"/>
            <w:kern w:val="2"/>
            <w:sz w:val="24"/>
            <w:szCs w:val="24"/>
            <w:lang w:val="en-US" w:eastAsia="zh-CN" w:bidi="ar"/>
          </w:rPr>
          <w:t>.</w:t>
        </w:r>
      </w:ins>
    </w:p>
    <w:p w14:paraId="1A1B4090">
      <w:pPr>
        <w:rPr>
          <w:del w:id="193" w:author="Keira" w:date="2025-05-08T12:57:33Z"/>
          <w:rFonts w:ascii="Times New Roman" w:hAnsi="Times New Roman" w:cs="Times New Roman"/>
          <w:sz w:val="24"/>
        </w:rPr>
      </w:pPr>
    </w:p>
    <w:p w14:paraId="01AA88C1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/>
        <w:ind w:left="0" w:right="0"/>
        <w:jc w:val="both"/>
        <w:rPr>
          <w:rFonts w:hint="default" w:ascii="Times New Roman Regular" w:hAnsi="Times New Roman Regular" w:eastAsia="宋体" w:cs="Times New Roman Regular"/>
          <w:kern w:val="2"/>
          <w:sz w:val="24"/>
          <w:szCs w:val="24"/>
        </w:rPr>
      </w:pPr>
      <w:ins w:id="194" w:author="Keira" w:date="2025-05-08T12:57:33Z">
        <w:r>
          <w:rPr>
            <w:rFonts w:hint="default" w:ascii="Times New Roman Regular" w:hAnsi="Times New Roman Regular" w:eastAsia="宋体" w:cs="Times New Roman Regular"/>
            <w:kern w:val="2"/>
            <w:sz w:val="24"/>
            <w:szCs w:val="24"/>
            <w:lang w:val="en-US" w:eastAsia="zh-CN" w:bidi="ar"/>
          </w:rPr>
          <w:t xml:space="preserve"> </w:t>
        </w:r>
      </w:ins>
    </w:p>
    <w:p w14:paraId="1FC953E9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/>
        <w:ind w:left="0" w:right="0"/>
        <w:jc w:val="both"/>
        <w:rPr>
          <w:rFonts w:hint="default" w:ascii="Times New Roman Regular" w:hAnsi="Times New Roman Regular" w:eastAsia="宋体" w:cs="Times New Roman Regular"/>
          <w:kern w:val="2"/>
          <w:sz w:val="24"/>
          <w:szCs w:val="24"/>
        </w:rPr>
      </w:pPr>
      <w:r>
        <w:rPr>
          <w:rFonts w:hint="default" w:ascii="Times New Roman Regular" w:hAnsi="Times New Roman Regular" w:eastAsia="宋体" w:cs="Times New Roman Regular"/>
          <w:kern w:val="2"/>
          <w:sz w:val="24"/>
          <w:szCs w:val="24"/>
          <w:lang w:val="en-US" w:eastAsia="zh-CN" w:bidi="ar"/>
        </w:rPr>
        <w:t>Best regards,</w:t>
      </w:r>
    </w:p>
    <w:p w14:paraId="5FE2DDCF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/>
        <w:ind w:left="0" w:right="0"/>
        <w:jc w:val="both"/>
        <w:rPr>
          <w:rFonts w:hint="default" w:ascii="Times New Roman Regular" w:hAnsi="Times New Roman Regular" w:eastAsia="宋体" w:cs="Times New Roman Regular"/>
          <w:kern w:val="2"/>
          <w:sz w:val="24"/>
          <w:szCs w:val="24"/>
        </w:rPr>
      </w:pPr>
      <w:ins w:id="195" w:author="Keira" w:date="2025-05-08T12:57:33Z">
        <w:r>
          <w:rPr>
            <w:rFonts w:hint="default" w:ascii="Times New Roman Regular" w:hAnsi="Times New Roman Regular" w:eastAsia="宋体" w:cs="Times New Roman Regular"/>
            <w:kern w:val="2"/>
            <w:sz w:val="24"/>
            <w:szCs w:val="24"/>
            <w:lang w:val="en-US" w:eastAsia="zh-CN" w:bidi="ar"/>
          </w:rPr>
          <w:t xml:space="preserve"> </w:t>
        </w:r>
      </w:ins>
    </w:p>
    <w:p w14:paraId="2A90691F">
      <w:pPr>
        <w:rPr>
          <w:del w:id="196" w:author="Keira" w:date="2025-05-08T12:57:33Z"/>
          <w:rFonts w:ascii="Times New Roman" w:hAnsi="Times New Roman" w:cs="Times New Roman"/>
          <w:sz w:val="24"/>
        </w:rPr>
      </w:pPr>
      <w:r>
        <w:rPr>
          <w:rFonts w:hint="default" w:ascii="Times New Roman Regular" w:hAnsi="Times New Roman Regular" w:eastAsia="宋体" w:cs="Times New Roman Regular"/>
          <w:kern w:val="2"/>
          <w:sz w:val="24"/>
          <w:szCs w:val="24"/>
          <w:lang w:val="en-US" w:eastAsia="zh-CN" w:bidi="ar"/>
        </w:rPr>
        <w:t>Xiaoyuan FAN</w:t>
      </w:r>
    </w:p>
    <w:p w14:paraId="2E47384D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/>
        <w:ind w:left="0" w:right="0"/>
        <w:jc w:val="both"/>
        <w:rPr>
          <w:sz w:val="24"/>
          <w:szCs w:val="24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筱園 樊" w:date="2025-04-30T13:34:00Z" w:initials="筱樊">
    <w:p w14:paraId="72ACBB8D">
      <w:pPr>
        <w:pStyle w:val="4"/>
      </w:pPr>
      <w:r>
        <w:t>Senior Lecturer</w:t>
      </w:r>
    </w:p>
  </w:comment>
  <w:comment w:id="1" w:author="筱園 樊" w:date="2025-04-30T13:34:00Z" w:initials="筱樊">
    <w:p w14:paraId="2E63537A">
      <w:pPr>
        <w:pStyle w:val="4"/>
        <w:rPr>
          <w:rFonts w:hint="eastAsia"/>
        </w:rPr>
      </w:pPr>
      <w:r>
        <w:rPr>
          <w:rFonts w:hint="eastAsia"/>
        </w:rPr>
        <w:t>导师官网链接：</w:t>
      </w:r>
      <w:r>
        <w:t>https://profiles.auckland.ac.nz/d-larsen</w:t>
      </w:r>
    </w:p>
  </w:comment>
  <w:comment w:id="2" w:author="筱園 樊" w:date="2025-04-30T13:33:00Z" w:initials="筱樊">
    <w:p w14:paraId="17091B3A">
      <w:pPr>
        <w:pStyle w:val="4"/>
      </w:pPr>
      <w:r>
        <w:rPr>
          <w:rFonts w:hint="eastAsia"/>
        </w:rPr>
        <w:t>导师研究兴趣：</w:t>
      </w:r>
      <w:r>
        <w:t>RESEARCH INTERESTS</w:t>
      </w:r>
    </w:p>
    <w:p w14:paraId="53663245">
      <w:pPr>
        <w:pStyle w:val="4"/>
      </w:pPr>
      <w:r>
        <w:t>Research in the LARSEN LAB revolves around sensory science, product development and food and wine analysis with an emphasis on multi-disciplinary research using state-of-the-art technology such as an electronic-tongue and collaborative projects interfacing artificial intelligence, machine learning, virtual reality and tactile biomechanics.</w:t>
      </w:r>
      <w:r>
        <w:br w:type="textWrapping"/>
      </w:r>
      <w:r>
        <w:t>Research themes include;</w:t>
      </w:r>
      <w:r>
        <w:br w:type="textWrapping"/>
      </w:r>
      <w:r>
        <w:t>• Exploring the links between sensory perception, hedonic response and the chemical fingerprints of food and wine.</w:t>
      </w:r>
      <w:r>
        <w:br w:type="textWrapping"/>
      </w:r>
      <w:r>
        <w:t>• Manipulation of sensory properties in food to affect food intake, satiation, satiety and perception.</w:t>
      </w:r>
      <w:r>
        <w:br w:type="textWrapping"/>
      </w:r>
      <w:r>
        <w:t>• Developing sustainable novel proteins for the food industry that are inspired by nature.</w:t>
      </w:r>
      <w:r>
        <w:br w:type="textWrapping"/>
      </w:r>
      <w:r>
        <w:t>• Food pairing</w:t>
      </w:r>
      <w:r>
        <w:br w:type="textWrapping"/>
      </w:r>
      <w:r>
        <w:t>•. Determining the role of climate change on the chemical and sensory qualities of olive oil.</w:t>
      </w:r>
    </w:p>
    <w:p w14:paraId="5D3246C3">
      <w:pPr>
        <w:pStyle w:val="4"/>
      </w:pP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72ACBB8D" w15:done="0"/>
  <w15:commentEx w15:paraId="2E63537A" w15:done="0"/>
  <w15:commentEx w15:paraId="5D3246C3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libri Light">
    <w:altName w:val="Helvetica Neue"/>
    <w:panose1 w:val="020F0302020204030204"/>
    <w:charset w:val="00"/>
    <w:family w:val="swiss"/>
    <w:pitch w:val="default"/>
    <w:sig w:usb0="00000000" w:usb1="00000000" w:usb2="00000009" w:usb3="00000000" w:csb0="000001FF" w:csb1="00000000"/>
  </w:font>
  <w:font w:name="Times New Roman Regular">
    <w:panose1 w:val="02020503050405090304"/>
    <w:charset w:val="00"/>
    <w:family w:val="auto"/>
    <w:pitch w:val="default"/>
    <w:sig w:usb0="E0000AFF" w:usb1="00007843" w:usb2="00000001" w:usb3="00000000" w:csb0="400001BF" w:csb1="DFF7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Keira">
    <w15:presenceInfo w15:providerId="WPS Office" w15:userId="8528314319"/>
  </w15:person>
  <w15:person w15:author="筱園 樊">
    <w15:presenceInfo w15:providerId="Windows Live" w15:userId="c882dba63449a61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wMWYyY2ZmYTI4NmMxZTY5MWJlMjJmZDE5NGRkMjUifQ=="/>
  </w:docVars>
  <w:rsids>
    <w:rsidRoot w:val="004B5E97"/>
    <w:rsid w:val="001C3EBA"/>
    <w:rsid w:val="00224D1B"/>
    <w:rsid w:val="002E78A6"/>
    <w:rsid w:val="00374B70"/>
    <w:rsid w:val="00446BD3"/>
    <w:rsid w:val="004B5E97"/>
    <w:rsid w:val="004D30CB"/>
    <w:rsid w:val="005774D8"/>
    <w:rsid w:val="00611063"/>
    <w:rsid w:val="007F05C6"/>
    <w:rsid w:val="007F5801"/>
    <w:rsid w:val="00AD277B"/>
    <w:rsid w:val="00AE1882"/>
    <w:rsid w:val="00AE3420"/>
    <w:rsid w:val="00BB55AC"/>
    <w:rsid w:val="00D976E7"/>
    <w:rsid w:val="00DB1FFB"/>
    <w:rsid w:val="00DB4932"/>
    <w:rsid w:val="00E51F2D"/>
    <w:rsid w:val="00FD72E8"/>
    <w:rsid w:val="00FE3D17"/>
    <w:rsid w:val="0126698A"/>
    <w:rsid w:val="02271DED"/>
    <w:rsid w:val="0265093C"/>
    <w:rsid w:val="05D27CA6"/>
    <w:rsid w:val="09F00982"/>
    <w:rsid w:val="0A47615B"/>
    <w:rsid w:val="116339FA"/>
    <w:rsid w:val="155B63B7"/>
    <w:rsid w:val="16E439FD"/>
    <w:rsid w:val="17817679"/>
    <w:rsid w:val="222728E0"/>
    <w:rsid w:val="231858FB"/>
    <w:rsid w:val="27B130A8"/>
    <w:rsid w:val="290F15BF"/>
    <w:rsid w:val="2A435FB0"/>
    <w:rsid w:val="2A7740FE"/>
    <w:rsid w:val="2C365706"/>
    <w:rsid w:val="2EC94CA2"/>
    <w:rsid w:val="3A7B05D5"/>
    <w:rsid w:val="3D1C4B98"/>
    <w:rsid w:val="40345694"/>
    <w:rsid w:val="442D0C2A"/>
    <w:rsid w:val="45E60C00"/>
    <w:rsid w:val="46FF1449"/>
    <w:rsid w:val="4D4F2BD2"/>
    <w:rsid w:val="4FDB559D"/>
    <w:rsid w:val="4FEF485C"/>
    <w:rsid w:val="515C08A4"/>
    <w:rsid w:val="547E556C"/>
    <w:rsid w:val="54AD184E"/>
    <w:rsid w:val="55877BB4"/>
    <w:rsid w:val="56A367C5"/>
    <w:rsid w:val="5832125E"/>
    <w:rsid w:val="5B755DE3"/>
    <w:rsid w:val="5F827BF7"/>
    <w:rsid w:val="65702C47"/>
    <w:rsid w:val="68933D4D"/>
    <w:rsid w:val="68D26A55"/>
    <w:rsid w:val="69183EBA"/>
    <w:rsid w:val="6A744133"/>
    <w:rsid w:val="6B782A9D"/>
    <w:rsid w:val="6C5672D3"/>
    <w:rsid w:val="6D763E68"/>
    <w:rsid w:val="6F8751D4"/>
    <w:rsid w:val="715C0720"/>
    <w:rsid w:val="750D0244"/>
    <w:rsid w:val="76EB421C"/>
    <w:rsid w:val="799A72C0"/>
    <w:rsid w:val="7C270A90"/>
    <w:rsid w:val="7F8617D5"/>
    <w:rsid w:val="7F8C6277"/>
    <w:rsid w:val="7FFDC081"/>
    <w:rsid w:val="FDE1E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9"/>
    <w:semiHidden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0">
    <w:name w:val="Default Paragraph Font"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15"/>
    <w:qFormat/>
    <w:uiPriority w:val="0"/>
    <w:pPr>
      <w:jc w:val="left"/>
    </w:pPr>
  </w:style>
  <w:style w:type="paragraph" w:styleId="5">
    <w:name w:val="footer"/>
    <w:basedOn w:val="1"/>
    <w:link w:val="1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7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Calibri" w:hAnsi="Calibri" w:eastAsia="宋体" w:cs="Times New Roman"/>
      <w:kern w:val="2"/>
      <w:sz w:val="24"/>
      <w:szCs w:val="24"/>
      <w:lang w:val="en-US" w:eastAsia="zh-CN" w:bidi="ar"/>
    </w:rPr>
  </w:style>
  <w:style w:type="paragraph" w:styleId="8">
    <w:name w:val="annotation subject"/>
    <w:basedOn w:val="4"/>
    <w:next w:val="4"/>
    <w:link w:val="16"/>
    <w:qFormat/>
    <w:uiPriority w:val="0"/>
    <w:rPr>
      <w:b/>
      <w:bCs/>
    </w:rPr>
  </w:style>
  <w:style w:type="character" w:styleId="11">
    <w:name w:val="FollowedHyperlink"/>
    <w:basedOn w:val="10"/>
    <w:qFormat/>
    <w:uiPriority w:val="0"/>
    <w:rPr>
      <w:color w:val="800080"/>
      <w:u w:val="single"/>
    </w:rPr>
  </w:style>
  <w:style w:type="character" w:styleId="12">
    <w:name w:val="Emphasis"/>
    <w:basedOn w:val="10"/>
    <w:qFormat/>
    <w:uiPriority w:val="0"/>
    <w:rPr>
      <w:i/>
    </w:rPr>
  </w:style>
  <w:style w:type="character" w:styleId="13">
    <w:name w:val="Hyperlink"/>
    <w:basedOn w:val="10"/>
    <w:qFormat/>
    <w:uiPriority w:val="0"/>
    <w:rPr>
      <w:color w:val="0000FF"/>
      <w:u w:val="single"/>
    </w:rPr>
  </w:style>
  <w:style w:type="character" w:styleId="14">
    <w:name w:val="annotation reference"/>
    <w:basedOn w:val="10"/>
    <w:qFormat/>
    <w:uiPriority w:val="0"/>
    <w:rPr>
      <w:sz w:val="21"/>
      <w:szCs w:val="21"/>
    </w:rPr>
  </w:style>
  <w:style w:type="character" w:customStyle="1" w:styleId="15">
    <w:name w:val="批注文字 字符"/>
    <w:basedOn w:val="10"/>
    <w:link w:val="4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6">
    <w:name w:val="批注主题 字符"/>
    <w:basedOn w:val="15"/>
    <w:link w:val="8"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  <w:style w:type="character" w:customStyle="1" w:styleId="17">
    <w:name w:val="页眉 字符"/>
    <w:basedOn w:val="10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8">
    <w:name w:val="页脚 字符"/>
    <w:basedOn w:val="10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9">
    <w:name w:val="标题 2 字符"/>
    <w:basedOn w:val="10"/>
    <w:link w:val="3"/>
    <w:semiHidden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20">
    <w:name w:val="标题 1 字符"/>
    <w:basedOn w:val="10"/>
    <w:link w:val="2"/>
    <w:uiPriority w:val="0"/>
    <w:rPr>
      <w:rFonts w:asciiTheme="minorHAnsi" w:hAnsiTheme="minorHAnsi" w:eastAsiaTheme="minorEastAsia" w:cstheme="minorBidi"/>
      <w:b/>
      <w:bCs/>
      <w:kern w:val="44"/>
      <w:sz w:val="44"/>
      <w:szCs w:val="44"/>
    </w:rPr>
  </w:style>
  <w:style w:type="character" w:customStyle="1" w:styleId="21">
    <w:name w:val="15"/>
    <w:basedOn w:val="10"/>
    <w:uiPriority w:val="0"/>
    <w:rPr>
      <w:rFonts w:hint="default" w:ascii="Times New Roman" w:hAnsi="Times New Roman" w:cs="Times New Roman"/>
      <w:i/>
    </w:rPr>
  </w:style>
  <w:style w:type="character" w:customStyle="1" w:styleId="22">
    <w:name w:val="10"/>
    <w:basedOn w:val="10"/>
    <w:uiPriority w:val="0"/>
    <w:rPr>
      <w:rFonts w:hint="default" w:ascii="Times New Roman" w:hAnsi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547</Words>
  <Characters>3119</Characters>
  <Lines>1</Lines>
  <Paragraphs>1</Paragraphs>
  <TotalTime>0</TotalTime>
  <ScaleCrop>false</ScaleCrop>
  <LinksUpToDate>false</LinksUpToDate>
  <CharactersWithSpaces>3659</CharactersWithSpaces>
  <Application>WPS Office_7.2.2.8955_F1E327BC-269C-435d-A152-05C5408002CA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2025-04-21T23:20:00Z</dcterms:created>
  <dc:creator>123</dc:creator>
  <cp:lastModifiedBy>Keira</cp:lastModifiedBy>
  <dcterms:modified xsi:type="dcterms:W3CDTF">2025-05-08T12:58:44Z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2052-7.2.2.8955</vt:lpwstr>
  </property>
  <property fmtid="{D5CDD505-2E9C-101B-9397-08002B2CF9AE}" pid="3" name="ICV">
    <vt:lpwstr>9310BCFE1B14BECCB1391C68EE98540E_43</vt:lpwstr>
  </property>
  <property fmtid="{D5CDD505-2E9C-101B-9397-08002B2CF9AE}" pid="4" name="KSOTemplateDocerSaveRecord">
    <vt:lpwstr>eyJoZGlkIjoiYmUwMWYyY2ZmYTI4NmMxZTY5MWJlMjJmZDE5NGRkMjUifQ==</vt:lpwstr>
  </property>
</Properties>
</file>