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EA1">
      <w:pPr>
        <w:rPr>
          <w:del w:id="0" w:author="Keira" w:date="2025-05-08T13:34:46Z"/>
          <w:rFonts w:ascii="Times New Roman" w:hAnsi="Times New Roman" w:cs="Times New Roman"/>
          <w:sz w:val="24"/>
        </w:rPr>
      </w:pPr>
      <w:bookmarkStart w:id="0" w:name="_GoBack"/>
      <w:bookmarkEnd w:id="0"/>
    </w:p>
    <w:p w14:paraId="7F24A9A4">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Dear </w:t>
      </w:r>
      <w:del w:id="1" w:author="Keira" w:date="2025-05-08T13:34:46Z">
        <w:r>
          <w:rPr>
            <w:rFonts w:hint="eastAsia" w:ascii="Times New Roman" w:hAnsi="Times New Roman" w:cs="Times New Roman"/>
            <w:sz w:val="24"/>
          </w:rPr>
          <w:delText xml:space="preserve">Dr. </w:delText>
        </w:r>
      </w:del>
      <w:ins w:id="2" w:author="Keira" w:date="2025-05-08T13:34:46Z">
        <w:r>
          <w:rPr>
            <w:rFonts w:hint="default" w:ascii="Times New Roman" w:hAnsi="Times New Roman" w:eastAsia="宋体" w:cs="Times New Roman"/>
            <w:kern w:val="2"/>
            <w:sz w:val="24"/>
            <w:szCs w:val="24"/>
            <w:lang w:val="en-US" w:eastAsia="zh-CN" w:bidi="ar"/>
          </w:rPr>
          <w:t xml:space="preserve">Dr </w:t>
        </w:r>
      </w:ins>
      <w:r>
        <w:rPr>
          <w:rFonts w:hint="default" w:ascii="Times New Roman" w:hAnsi="Times New Roman" w:eastAsia="宋体" w:cs="Times New Roman"/>
          <w:kern w:val="2"/>
          <w:sz w:val="24"/>
          <w:szCs w:val="24"/>
          <w:lang w:val="en-US" w:eastAsia="zh-CN" w:bidi="ar"/>
        </w:rPr>
        <w:t>Yong Wang</w:t>
      </w:r>
      <w:del w:id="3" w:author="Keira" w:date="2025-05-08T13:34:46Z">
        <w:r>
          <w:rPr>
            <w:rStyle w:val="12"/>
          </w:rPr>
          <w:commentReference w:id="0"/>
        </w:r>
      </w:del>
      <w:r>
        <w:rPr>
          <w:rFonts w:hint="default" w:ascii="Times New Roman" w:hAnsi="Times New Roman" w:eastAsia="宋体" w:cs="Times New Roman"/>
          <w:kern w:val="2"/>
          <w:sz w:val="24"/>
          <w:szCs w:val="24"/>
          <w:lang w:val="en-US" w:eastAsia="zh-CN" w:bidi="ar"/>
        </w:rPr>
        <w:t>,</w:t>
      </w:r>
    </w:p>
    <w:p w14:paraId="33E7254B">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4" w:author="Keira" w:date="2025-05-08T13:34:46Z">
        <w:r>
          <w:rPr>
            <w:rFonts w:hint="default" w:ascii="Times New Roman" w:hAnsi="Times New Roman" w:eastAsia="宋体" w:cs="Times New Roman"/>
            <w:kern w:val="2"/>
            <w:sz w:val="24"/>
            <w:szCs w:val="24"/>
            <w:lang w:val="en-US" w:eastAsia="zh-CN" w:bidi="ar"/>
          </w:rPr>
          <w:t xml:space="preserve"> </w:t>
        </w:r>
      </w:ins>
    </w:p>
    <w:p w14:paraId="6F86ED75">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I hope </w:t>
      </w:r>
      <w:ins w:id="5" w:author="Keira" w:date="2025-05-08T13:34:46Z">
        <w:r>
          <w:rPr>
            <w:rFonts w:hint="default" w:ascii="Times New Roman" w:hAnsi="Times New Roman" w:eastAsia="宋体" w:cs="Times New Roman"/>
            <w:kern w:val="2"/>
            <w:sz w:val="24"/>
            <w:szCs w:val="24"/>
            <w:lang w:val="en-US" w:eastAsia="zh-CN" w:bidi="ar"/>
          </w:rPr>
          <w:t xml:space="preserve">this message finds </w:t>
        </w:r>
      </w:ins>
      <w:r>
        <w:rPr>
          <w:rFonts w:hint="default" w:ascii="Times New Roman" w:hAnsi="Times New Roman" w:eastAsia="宋体" w:cs="Times New Roman"/>
          <w:kern w:val="2"/>
          <w:sz w:val="24"/>
          <w:szCs w:val="24"/>
          <w:lang w:val="en-US" w:eastAsia="zh-CN" w:bidi="ar"/>
        </w:rPr>
        <w:t xml:space="preserve">you </w:t>
      </w:r>
      <w:del w:id="6" w:author="Keira" w:date="2025-05-08T13:34:46Z">
        <w:r>
          <w:rPr>
            <w:rFonts w:hint="eastAsia" w:ascii="Times New Roman" w:hAnsi="Times New Roman" w:cs="Times New Roman"/>
            <w:sz w:val="24"/>
          </w:rPr>
          <w:delText xml:space="preserve">are doing </w:delText>
        </w:r>
      </w:del>
      <w:r>
        <w:rPr>
          <w:rFonts w:hint="default" w:ascii="Times New Roman" w:hAnsi="Times New Roman" w:eastAsia="宋体" w:cs="Times New Roman"/>
          <w:kern w:val="2"/>
          <w:sz w:val="24"/>
          <w:szCs w:val="24"/>
          <w:lang w:val="en-US" w:eastAsia="zh-CN" w:bidi="ar"/>
        </w:rPr>
        <w:t>well.</w:t>
      </w:r>
    </w:p>
    <w:p w14:paraId="36BC194F">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7" w:author="Keira" w:date="2025-05-08T13:34:46Z">
        <w:r>
          <w:rPr>
            <w:rFonts w:hint="default" w:ascii="Times New Roman" w:hAnsi="Times New Roman" w:eastAsia="宋体" w:cs="Times New Roman"/>
            <w:kern w:val="2"/>
            <w:sz w:val="24"/>
            <w:szCs w:val="24"/>
            <w:lang w:val="en-US" w:eastAsia="zh-CN" w:bidi="ar"/>
          </w:rPr>
          <w:t xml:space="preserve"> </w:t>
        </w:r>
      </w:ins>
    </w:p>
    <w:p w14:paraId="2A25D741">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My name is Xiaoyuan FAN, and I have completed my </w:t>
      </w:r>
      <w:del w:id="8" w:author="Keira" w:date="2025-05-08T13:34:46Z">
        <w:r>
          <w:rPr>
            <w:rFonts w:hint="eastAsia" w:ascii="Times New Roman" w:hAnsi="Times New Roman" w:cs="Times New Roman"/>
            <w:sz w:val="24"/>
          </w:rPr>
          <w:delText xml:space="preserve">master's </w:delText>
        </w:r>
      </w:del>
      <w:ins w:id="9" w:author="Keira" w:date="2025-05-08T13:34:46Z">
        <w:r>
          <w:rPr>
            <w:rFonts w:hint="default" w:ascii="Times New Roman" w:hAnsi="Times New Roman" w:eastAsia="宋体" w:cs="Times New Roman"/>
            <w:kern w:val="2"/>
            <w:sz w:val="24"/>
            <w:szCs w:val="24"/>
            <w:lang w:val="en-US" w:eastAsia="zh-CN" w:bidi="ar"/>
          </w:rPr>
          <w:t xml:space="preserve">master’s </w:t>
        </w:r>
      </w:ins>
      <w:r>
        <w:rPr>
          <w:rFonts w:hint="default" w:ascii="Times New Roman" w:hAnsi="Times New Roman" w:eastAsia="宋体" w:cs="Times New Roman"/>
          <w:kern w:val="2"/>
          <w:sz w:val="24"/>
          <w:szCs w:val="24"/>
          <w:lang w:val="en-US" w:eastAsia="zh-CN" w:bidi="ar"/>
        </w:rPr>
        <w:t xml:space="preserve">degree in Food Science and Engineering at Jiangnan University. I am writing to express my </w:t>
      </w:r>
      <w:del w:id="10" w:author="Keira" w:date="2025-05-08T13:34:46Z">
        <w:r>
          <w:rPr>
            <w:rFonts w:hint="eastAsia" w:ascii="Times New Roman" w:hAnsi="Times New Roman" w:cs="Times New Roman"/>
            <w:color w:val="FF0000"/>
            <w:sz w:val="24"/>
          </w:rPr>
          <w:delText xml:space="preserve">keen aspiration to receive your supervision for </w:delText>
        </w:r>
      </w:del>
      <w:ins w:id="11" w:author="Keira" w:date="2025-05-08T13:34:46Z">
        <w:r>
          <w:rPr>
            <w:rFonts w:hint="default" w:ascii="Times New Roman" w:hAnsi="Times New Roman" w:eastAsia="宋体" w:cs="Times New Roman"/>
            <w:kern w:val="2"/>
            <w:sz w:val="24"/>
            <w:szCs w:val="24"/>
            <w:lang w:val="en-US" w:eastAsia="zh-CN" w:bidi="ar"/>
          </w:rPr>
          <w:t xml:space="preserve">strong interest in </w:t>
        </w:r>
      </w:ins>
      <w:r>
        <w:rPr>
          <w:rFonts w:hint="default" w:ascii="Times New Roman" w:hAnsi="Times New Roman" w:eastAsia="宋体" w:cs="Times New Roman"/>
          <w:kern w:val="2"/>
          <w:sz w:val="24"/>
          <w:szCs w:val="24"/>
          <w:lang w:val="en-US" w:eastAsia="zh-CN" w:bidi="ar"/>
        </w:rPr>
        <w:t xml:space="preserve">undertaking doctoral research </w:t>
      </w:r>
      <w:del w:id="12" w:author="Keira" w:date="2025-05-08T13:34:46Z">
        <w:r>
          <w:rPr>
            <w:rFonts w:hint="eastAsia" w:ascii="Times New Roman" w:hAnsi="Times New Roman" w:cs="Times New Roman"/>
            <w:color w:val="FF0000"/>
            <w:sz w:val="24"/>
          </w:rPr>
          <w:delText xml:space="preserve">in the development of </w:delText>
        </w:r>
      </w:del>
      <w:ins w:id="13" w:author="Keira" w:date="2025-05-08T13:34:46Z">
        <w:r>
          <w:rPr>
            <w:rFonts w:hint="default" w:ascii="Times New Roman" w:hAnsi="Times New Roman" w:eastAsia="宋体" w:cs="Times New Roman"/>
            <w:kern w:val="2"/>
            <w:sz w:val="24"/>
            <w:szCs w:val="24"/>
            <w:lang w:val="en-US" w:eastAsia="zh-CN" w:bidi="ar"/>
          </w:rPr>
          <w:t xml:space="preserve">under your supervision. My proposed research would focus on developing </w:t>
        </w:r>
      </w:ins>
      <w:r>
        <w:rPr>
          <w:rFonts w:hint="default" w:ascii="Times New Roman" w:hAnsi="Times New Roman" w:eastAsia="宋体" w:cs="Times New Roman"/>
          <w:kern w:val="2"/>
          <w:sz w:val="24"/>
          <w:szCs w:val="24"/>
          <w:lang w:val="en-US" w:eastAsia="zh-CN" w:bidi="ar"/>
        </w:rPr>
        <w:t xml:space="preserve">analytical methods using </w:t>
      </w:r>
      <w:del w:id="14" w:author="Keira" w:date="2025-05-08T13:34:46Z">
        <w:r>
          <w:rPr>
            <w:rFonts w:hint="eastAsia" w:ascii="Times New Roman" w:hAnsi="Times New Roman" w:cs="Times New Roman"/>
            <w:color w:val="FF0000"/>
            <w:sz w:val="24"/>
          </w:rPr>
          <w:delText xml:space="preserve">Mass Spectrometry techniques </w:delText>
        </w:r>
      </w:del>
      <w:ins w:id="15" w:author="Keira" w:date="2025-05-08T13:34:46Z">
        <w:r>
          <w:rPr>
            <w:rFonts w:hint="default" w:ascii="Times New Roman" w:hAnsi="Times New Roman" w:eastAsia="宋体" w:cs="Times New Roman"/>
            <w:kern w:val="2"/>
            <w:sz w:val="24"/>
            <w:szCs w:val="24"/>
            <w:lang w:val="en-US" w:eastAsia="zh-CN" w:bidi="ar"/>
          </w:rPr>
          <w:t xml:space="preserve">mass spectrometry </w:t>
        </w:r>
      </w:ins>
      <w:r>
        <w:rPr>
          <w:rFonts w:hint="default" w:ascii="Times New Roman" w:hAnsi="Times New Roman" w:eastAsia="宋体" w:cs="Times New Roman"/>
          <w:kern w:val="2"/>
          <w:sz w:val="24"/>
          <w:szCs w:val="24"/>
          <w:lang w:val="en-US" w:eastAsia="zh-CN" w:bidi="ar"/>
        </w:rPr>
        <w:t>for the analysis of primary and secondary metabolites in food</w:t>
      </w:r>
      <w:ins w:id="16" w:author="Keira" w:date="2025-05-08T13:34:46Z">
        <w:r>
          <w:rPr>
            <w:rFonts w:hint="default" w:ascii="Times New Roman" w:hAnsi="Times New Roman" w:eastAsia="宋体" w:cs="Times New Roman"/>
            <w:kern w:val="2"/>
            <w:sz w:val="24"/>
            <w:szCs w:val="24"/>
            <w:lang w:val="en-US" w:eastAsia="zh-CN" w:bidi="ar"/>
          </w:rPr>
          <w:t>, beverages</w:t>
        </w:r>
      </w:ins>
      <w:r>
        <w:rPr>
          <w:rFonts w:hint="default" w:ascii="Times New Roman" w:hAnsi="Times New Roman" w:eastAsia="宋体" w:cs="Times New Roman"/>
          <w:kern w:val="2"/>
          <w:sz w:val="24"/>
          <w:szCs w:val="24"/>
          <w:lang w:val="en-US" w:eastAsia="zh-CN" w:bidi="ar"/>
        </w:rPr>
        <w:t xml:space="preserve">, </w:t>
      </w:r>
      <w:del w:id="17" w:author="Keira" w:date="2025-05-08T13:34:46Z">
        <w:r>
          <w:rPr>
            <w:rFonts w:hint="eastAsia" w:ascii="Times New Roman" w:hAnsi="Times New Roman" w:cs="Times New Roman"/>
            <w:color w:val="FF0000"/>
            <w:sz w:val="24"/>
          </w:rPr>
          <w:delText xml:space="preserve">beverages </w:delText>
        </w:r>
      </w:del>
      <w:r>
        <w:rPr>
          <w:rFonts w:hint="default" w:ascii="Times New Roman" w:hAnsi="Times New Roman" w:eastAsia="宋体" w:cs="Times New Roman"/>
          <w:kern w:val="2"/>
          <w:sz w:val="24"/>
          <w:szCs w:val="24"/>
          <w:lang w:val="en-US" w:eastAsia="zh-CN" w:bidi="ar"/>
        </w:rPr>
        <w:t>and environmental matrices</w:t>
      </w:r>
      <w:del w:id="18" w:author="Keira" w:date="2025-05-08T13:34:46Z">
        <w:r>
          <w:rPr>
            <w:rFonts w:hint="eastAsia" w:ascii="Times New Roman" w:hAnsi="Times New Roman" w:cs="Times New Roman"/>
            <w:color w:val="FF0000"/>
            <w:sz w:val="24"/>
          </w:rPr>
          <w:delText xml:space="preserve">, and </w:delText>
        </w:r>
      </w:del>
      <w:ins w:id="19" w:author="Keira" w:date="2025-05-08T13:34:46Z">
        <w:r>
          <w:rPr>
            <w:rFonts w:hint="default" w:ascii="Times New Roman" w:hAnsi="Times New Roman" w:eastAsia="宋体" w:cs="Times New Roman"/>
            <w:kern w:val="2"/>
            <w:sz w:val="24"/>
            <w:szCs w:val="24"/>
            <w:lang w:val="en-US" w:eastAsia="zh-CN" w:bidi="ar"/>
          </w:rPr>
          <w:t xml:space="preserve">. I also aim to </w:t>
        </w:r>
      </w:ins>
      <w:r>
        <w:rPr>
          <w:rFonts w:hint="default" w:ascii="Times New Roman" w:hAnsi="Times New Roman" w:eastAsia="宋体" w:cs="Times New Roman"/>
          <w:kern w:val="2"/>
          <w:sz w:val="24"/>
          <w:szCs w:val="24"/>
          <w:lang w:val="en-US" w:eastAsia="zh-CN" w:bidi="ar"/>
        </w:rPr>
        <w:t xml:space="preserve">systematically </w:t>
      </w:r>
      <w:del w:id="20" w:author="Keira" w:date="2025-05-08T13:34:46Z">
        <w:r>
          <w:rPr>
            <w:rFonts w:ascii="Times New Roman" w:hAnsi="Times New Roman" w:cs="Times New Roman"/>
            <w:color w:val="FF0000"/>
            <w:sz w:val="24"/>
          </w:rPr>
          <w:delText xml:space="preserve">analyze </w:delText>
        </w:r>
      </w:del>
      <w:ins w:id="21" w:author="Keira" w:date="2025-05-08T13:34:46Z">
        <w:r>
          <w:rPr>
            <w:rFonts w:hint="default" w:ascii="Times New Roman" w:hAnsi="Times New Roman" w:eastAsia="宋体" w:cs="Times New Roman"/>
            <w:kern w:val="2"/>
            <w:sz w:val="24"/>
            <w:szCs w:val="24"/>
            <w:lang w:val="en-US" w:eastAsia="zh-CN" w:bidi="ar"/>
          </w:rPr>
          <w:t xml:space="preserve">analyse </w:t>
        </w:r>
      </w:ins>
      <w:r>
        <w:rPr>
          <w:rFonts w:hint="default" w:ascii="Times New Roman" w:hAnsi="Times New Roman" w:eastAsia="宋体" w:cs="Times New Roman"/>
          <w:kern w:val="2"/>
          <w:sz w:val="24"/>
          <w:szCs w:val="24"/>
          <w:lang w:val="en-US" w:eastAsia="zh-CN" w:bidi="ar"/>
        </w:rPr>
        <w:t xml:space="preserve">the transformation </w:t>
      </w:r>
      <w:del w:id="22" w:author="Keira" w:date="2025-05-08T13:34:46Z">
        <w:r>
          <w:rPr>
            <w:rFonts w:ascii="Times New Roman" w:hAnsi="Times New Roman" w:cs="Times New Roman"/>
            <w:color w:val="FF0000"/>
            <w:sz w:val="24"/>
          </w:rPr>
          <w:delText xml:space="preserve">mechanism </w:delText>
        </w:r>
      </w:del>
      <w:ins w:id="23" w:author="Keira" w:date="2025-05-08T13:34:46Z">
        <w:r>
          <w:rPr>
            <w:rFonts w:hint="default" w:ascii="Times New Roman" w:hAnsi="Times New Roman" w:eastAsia="宋体" w:cs="Times New Roman"/>
            <w:kern w:val="2"/>
            <w:sz w:val="24"/>
            <w:szCs w:val="24"/>
            <w:lang w:val="en-US" w:eastAsia="zh-CN" w:bidi="ar"/>
          </w:rPr>
          <w:t xml:space="preserve">mechanisms </w:t>
        </w:r>
      </w:ins>
      <w:r>
        <w:rPr>
          <w:rFonts w:hint="default" w:ascii="Times New Roman" w:hAnsi="Times New Roman" w:eastAsia="宋体" w:cs="Times New Roman"/>
          <w:kern w:val="2"/>
          <w:sz w:val="24"/>
          <w:szCs w:val="24"/>
          <w:lang w:val="en-US" w:eastAsia="zh-CN" w:bidi="ar"/>
        </w:rPr>
        <w:t>of bioactive metabolites in agricultural by-</w:t>
      </w:r>
      <w:del w:id="24" w:author="Keira" w:date="2025-05-08T13:34:46Z">
        <w:r>
          <w:rPr>
            <w:rFonts w:ascii="Times New Roman" w:hAnsi="Times New Roman" w:cs="Times New Roman"/>
            <w:color w:val="FF0000"/>
            <w:sz w:val="24"/>
          </w:rPr>
          <w:delText xml:space="preserve">products, </w:delText>
        </w:r>
      </w:del>
      <w:ins w:id="25" w:author="Keira" w:date="2025-05-08T13:34:46Z">
        <w:r>
          <w:rPr>
            <w:rFonts w:hint="default" w:ascii="Times New Roman" w:hAnsi="Times New Roman" w:eastAsia="宋体" w:cs="Times New Roman"/>
            <w:kern w:val="2"/>
            <w:sz w:val="24"/>
            <w:szCs w:val="24"/>
            <w:lang w:val="en-US" w:eastAsia="zh-CN" w:bidi="ar"/>
          </w:rPr>
          <w:t xml:space="preserve">products </w:t>
        </w:r>
      </w:ins>
      <w:r>
        <w:rPr>
          <w:rFonts w:hint="default" w:ascii="Times New Roman" w:hAnsi="Times New Roman" w:eastAsia="宋体" w:cs="Times New Roman"/>
          <w:kern w:val="2"/>
          <w:sz w:val="24"/>
          <w:szCs w:val="24"/>
          <w:lang w:val="en-US" w:eastAsia="zh-CN" w:bidi="ar"/>
        </w:rPr>
        <w:t>and explore their potential as natural antioxidants and emulsifiers.</w:t>
      </w:r>
      <w:del w:id="26" w:author="Keira" w:date="2025-05-08T13:34:46Z">
        <w:r>
          <w:rPr>
            <w:rStyle w:val="12"/>
          </w:rPr>
          <w:commentReference w:id="1"/>
        </w:r>
      </w:del>
    </w:p>
    <w:p w14:paraId="419B89B1">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27" w:author="Keira" w:date="2025-05-08T13:34:46Z">
        <w:r>
          <w:rPr>
            <w:rFonts w:hint="default" w:ascii="Times New Roman" w:hAnsi="Times New Roman" w:eastAsia="宋体" w:cs="Times New Roman"/>
            <w:kern w:val="2"/>
            <w:sz w:val="24"/>
            <w:szCs w:val="24"/>
            <w:lang w:val="en-US" w:eastAsia="zh-CN" w:bidi="ar"/>
          </w:rPr>
          <w:t xml:space="preserve"> </w:t>
        </w:r>
      </w:ins>
    </w:p>
    <w:p w14:paraId="6B464883">
      <w:pPr>
        <w:pStyle w:val="5"/>
        <w:keepNext w:val="0"/>
        <w:keepLines w:val="0"/>
        <w:widowControl/>
        <w:suppressLineNumbers w:val="0"/>
        <w:autoSpaceDE w:val="0"/>
        <w:autoSpaceDN/>
        <w:spacing w:before="0" w:beforeAutospacing="0" w:after="0" w:afterAutospacing="0" w:line="306" w:lineRule="exact"/>
        <w:ind w:left="0" w:right="0"/>
        <w:jc w:val="both"/>
        <w:rPr>
          <w:ins w:id="28" w:author="Keira" w:date="2025-05-08T13:34:46Z"/>
          <w:rFonts w:hint="default" w:ascii="Times New Roman" w:hAnsi="Times New Roman" w:eastAsia="宋体" w:cs="Times New Roman"/>
          <w:kern w:val="2"/>
          <w:sz w:val="24"/>
          <w:szCs w:val="24"/>
        </w:rPr>
      </w:pPr>
      <w:del w:id="29" w:author="Keira" w:date="2025-05-08T13:34:46Z">
        <w:r>
          <w:rPr>
            <w:rFonts w:hint="eastAsia" w:ascii="Times New Roman" w:hAnsi="Times New Roman" w:cs="Times New Roman"/>
            <w:color w:val="FF0000"/>
            <w:sz w:val="24"/>
          </w:rPr>
          <w:delText xml:space="preserve">For my future research, </w:delText>
        </w:r>
      </w:del>
      <w:r>
        <w:rPr>
          <w:rFonts w:hint="default" w:ascii="Times New Roman" w:hAnsi="Times New Roman" w:eastAsia="宋体" w:cs="Times New Roman"/>
          <w:kern w:val="2"/>
          <w:sz w:val="24"/>
          <w:szCs w:val="24"/>
          <w:lang w:val="en-US" w:eastAsia="zh-CN" w:bidi="ar"/>
        </w:rPr>
        <w:t xml:space="preserve">I intend to </w:t>
      </w:r>
      <w:del w:id="30" w:author="Keira" w:date="2025-05-08T13:34:46Z">
        <w:r>
          <w:rPr>
            <w:rFonts w:hint="eastAsia" w:ascii="Times New Roman" w:hAnsi="Times New Roman" w:cs="Times New Roman"/>
            <w:color w:val="FF0000"/>
            <w:sz w:val="24"/>
          </w:rPr>
          <w:delText xml:space="preserve">explore </w:delText>
        </w:r>
      </w:del>
      <w:ins w:id="31" w:author="Keira" w:date="2025-05-08T13:34:46Z">
        <w:r>
          <w:rPr>
            <w:rFonts w:hint="default" w:ascii="Times New Roman" w:hAnsi="Times New Roman" w:eastAsia="宋体" w:cs="Times New Roman"/>
            <w:kern w:val="2"/>
            <w:sz w:val="24"/>
            <w:szCs w:val="24"/>
            <w:lang w:val="en-US" w:eastAsia="zh-CN" w:bidi="ar"/>
          </w:rPr>
          <w:t xml:space="preserve">investigate </w:t>
        </w:r>
      </w:ins>
      <w:r>
        <w:rPr>
          <w:rFonts w:hint="default" w:ascii="Times New Roman" w:hAnsi="Times New Roman" w:eastAsia="宋体" w:cs="Times New Roman"/>
          <w:kern w:val="2"/>
          <w:sz w:val="24"/>
          <w:szCs w:val="24"/>
          <w:lang w:val="en-US" w:eastAsia="zh-CN" w:bidi="ar"/>
        </w:rPr>
        <w:t xml:space="preserve">the profiling of bioactive metabolites in agri-food by-products using </w:t>
      </w:r>
      <w:del w:id="32" w:author="Keira" w:date="2025-05-08T13:34:46Z">
        <w:r>
          <w:rPr>
            <w:rFonts w:hint="eastAsia" w:ascii="Times New Roman" w:hAnsi="Times New Roman" w:cs="Times New Roman"/>
            <w:color w:val="FF0000"/>
            <w:sz w:val="24"/>
          </w:rPr>
          <w:delText xml:space="preserve">novel </w:delText>
        </w:r>
      </w:del>
      <w:ins w:id="33" w:author="Keira" w:date="2025-05-08T13:34:46Z">
        <w:r>
          <w:rPr>
            <w:rFonts w:hint="default" w:ascii="Times New Roman" w:hAnsi="Times New Roman" w:eastAsia="宋体" w:cs="Times New Roman"/>
            <w:kern w:val="2"/>
            <w:sz w:val="24"/>
            <w:szCs w:val="24"/>
            <w:lang w:val="en-US" w:eastAsia="zh-CN" w:bidi="ar"/>
          </w:rPr>
          <w:t xml:space="preserve">advanced </w:t>
        </w:r>
      </w:ins>
      <w:r>
        <w:rPr>
          <w:rFonts w:hint="default" w:ascii="Times New Roman" w:hAnsi="Times New Roman" w:eastAsia="宋体" w:cs="Times New Roman"/>
          <w:kern w:val="2"/>
          <w:sz w:val="24"/>
          <w:szCs w:val="24"/>
          <w:lang w:val="en-US" w:eastAsia="zh-CN" w:bidi="ar"/>
        </w:rPr>
        <w:t>mass spectrometry techniques</w:t>
      </w:r>
      <w:del w:id="34" w:author="Keira" w:date="2025-05-08T13:34:46Z">
        <w:r>
          <w:rPr>
            <w:rFonts w:hint="eastAsia" w:ascii="Times New Roman" w:hAnsi="Times New Roman" w:cs="Times New Roman"/>
            <w:color w:val="FF0000"/>
            <w:sz w:val="24"/>
          </w:rPr>
          <w:delText xml:space="preserve">, with a specific </w:delText>
        </w:r>
      </w:del>
      <w:ins w:id="35" w:author="Keira" w:date="2025-05-08T13:34:46Z">
        <w:r>
          <w:rPr>
            <w:rFonts w:hint="default" w:ascii="Times New Roman" w:hAnsi="Times New Roman" w:eastAsia="宋体" w:cs="Times New Roman"/>
            <w:kern w:val="2"/>
            <w:sz w:val="24"/>
            <w:szCs w:val="24"/>
            <w:lang w:val="en-US" w:eastAsia="zh-CN" w:bidi="ar"/>
          </w:rPr>
          <w:t xml:space="preserve">. My </w:t>
        </w:r>
      </w:ins>
      <w:r>
        <w:rPr>
          <w:rFonts w:hint="default" w:ascii="Times New Roman" w:hAnsi="Times New Roman" w:eastAsia="宋体" w:cs="Times New Roman"/>
          <w:kern w:val="2"/>
          <w:sz w:val="24"/>
          <w:szCs w:val="24"/>
          <w:lang w:val="en-US" w:eastAsia="zh-CN" w:bidi="ar"/>
        </w:rPr>
        <w:t xml:space="preserve">focus </w:t>
      </w:r>
      <w:ins w:id="36" w:author="Keira" w:date="2025-05-08T13:34:46Z">
        <w:r>
          <w:rPr>
            <w:rFonts w:hint="default" w:ascii="Times New Roman" w:hAnsi="Times New Roman" w:eastAsia="宋体" w:cs="Times New Roman"/>
            <w:kern w:val="2"/>
            <w:sz w:val="24"/>
            <w:szCs w:val="24"/>
            <w:lang w:val="en-US" w:eastAsia="zh-CN" w:bidi="ar"/>
          </w:rPr>
          <w:t xml:space="preserve">will be </w:t>
        </w:r>
      </w:ins>
      <w:r>
        <w:rPr>
          <w:rFonts w:hint="default" w:ascii="Times New Roman" w:hAnsi="Times New Roman" w:eastAsia="宋体" w:cs="Times New Roman"/>
          <w:kern w:val="2"/>
          <w:sz w:val="24"/>
          <w:szCs w:val="24"/>
          <w:lang w:val="en-US" w:eastAsia="zh-CN" w:bidi="ar"/>
        </w:rPr>
        <w:t xml:space="preserve">on </w:t>
      </w:r>
      <w:del w:id="37" w:author="Keira" w:date="2025-05-08T13:34:46Z">
        <w:r>
          <w:rPr>
            <w:rFonts w:hint="eastAsia" w:ascii="Times New Roman" w:hAnsi="Times New Roman" w:cs="Times New Roman"/>
            <w:color w:val="FF0000"/>
            <w:sz w:val="24"/>
          </w:rPr>
          <w:delText xml:space="preserve">how leveraging advanced </w:delText>
        </w:r>
      </w:del>
      <w:ins w:id="38" w:author="Keira" w:date="2025-05-08T13:34:46Z">
        <w:r>
          <w:rPr>
            <w:rFonts w:hint="default" w:ascii="Times New Roman" w:hAnsi="Times New Roman" w:eastAsia="宋体" w:cs="Times New Roman"/>
            <w:kern w:val="2"/>
            <w:sz w:val="24"/>
            <w:szCs w:val="24"/>
            <w:lang w:val="en-US" w:eastAsia="zh-CN" w:bidi="ar"/>
          </w:rPr>
          <w:t xml:space="preserve">employing innovative </w:t>
        </w:r>
      </w:ins>
      <w:r>
        <w:rPr>
          <w:rFonts w:hint="default" w:ascii="Times New Roman" w:hAnsi="Times New Roman" w:eastAsia="宋体" w:cs="Times New Roman"/>
          <w:kern w:val="2"/>
          <w:sz w:val="24"/>
          <w:szCs w:val="24"/>
          <w:lang w:val="en-US" w:eastAsia="zh-CN" w:bidi="ar"/>
        </w:rPr>
        <w:t xml:space="preserve">extraction, purification, and identification methods </w:t>
      </w:r>
      <w:del w:id="39" w:author="Keira" w:date="2025-05-08T13:34:46Z">
        <w:r>
          <w:rPr>
            <w:rFonts w:hint="eastAsia" w:ascii="Times New Roman" w:hAnsi="Times New Roman" w:cs="Times New Roman"/>
            <w:color w:val="FF0000"/>
            <w:sz w:val="24"/>
          </w:rPr>
          <w:delText xml:space="preserve">can comprehensively </w:delText>
        </w:r>
      </w:del>
      <w:ins w:id="40" w:author="Keira" w:date="2025-05-08T13:34:46Z">
        <w:r>
          <w:rPr>
            <w:rFonts w:hint="default" w:ascii="Times New Roman" w:hAnsi="Times New Roman" w:eastAsia="宋体" w:cs="Times New Roman"/>
            <w:kern w:val="2"/>
            <w:sz w:val="24"/>
            <w:szCs w:val="24"/>
            <w:lang w:val="en-US" w:eastAsia="zh-CN" w:bidi="ar"/>
          </w:rPr>
          <w:t xml:space="preserve">to better </w:t>
        </w:r>
      </w:ins>
      <w:r>
        <w:rPr>
          <w:rFonts w:hint="default" w:ascii="Times New Roman" w:hAnsi="Times New Roman" w:eastAsia="宋体" w:cs="Times New Roman"/>
          <w:kern w:val="2"/>
          <w:sz w:val="24"/>
          <w:szCs w:val="24"/>
          <w:lang w:val="en-US" w:eastAsia="zh-CN" w:bidi="ar"/>
        </w:rPr>
        <w:t xml:space="preserve">understand </w:t>
      </w:r>
      <w:del w:id="41" w:author="Keira" w:date="2025-05-08T13:34:46Z">
        <w:r>
          <w:rPr>
            <w:rFonts w:hint="eastAsia" w:ascii="Times New Roman" w:hAnsi="Times New Roman" w:cs="Times New Roman"/>
            <w:color w:val="FF0000"/>
            <w:sz w:val="24"/>
          </w:rPr>
          <w:delText xml:space="preserve">the transformation of </w:delText>
        </w:r>
      </w:del>
      <w:ins w:id="42" w:author="Keira" w:date="2025-05-08T13:34:46Z">
        <w:r>
          <w:rPr>
            <w:rFonts w:hint="default" w:ascii="Times New Roman" w:hAnsi="Times New Roman" w:eastAsia="宋体" w:cs="Times New Roman"/>
            <w:kern w:val="2"/>
            <w:sz w:val="24"/>
            <w:szCs w:val="24"/>
            <w:lang w:val="en-US" w:eastAsia="zh-CN" w:bidi="ar"/>
          </w:rPr>
          <w:t xml:space="preserve">how these </w:t>
        </w:r>
      </w:ins>
      <w:r>
        <w:rPr>
          <w:rFonts w:hint="default" w:ascii="Times New Roman" w:hAnsi="Times New Roman" w:eastAsia="宋体" w:cs="Times New Roman"/>
          <w:kern w:val="2"/>
          <w:sz w:val="24"/>
          <w:szCs w:val="24"/>
          <w:lang w:val="en-US" w:eastAsia="zh-CN" w:bidi="ar"/>
        </w:rPr>
        <w:t xml:space="preserve">by-products </w:t>
      </w:r>
      <w:ins w:id="43" w:author="Keira" w:date="2025-05-08T13:34:46Z">
        <w:r>
          <w:rPr>
            <w:rFonts w:hint="default" w:ascii="Times New Roman" w:hAnsi="Times New Roman" w:eastAsia="宋体" w:cs="Times New Roman"/>
            <w:kern w:val="2"/>
            <w:sz w:val="24"/>
            <w:szCs w:val="24"/>
            <w:lang w:val="en-US" w:eastAsia="zh-CN" w:bidi="ar"/>
          </w:rPr>
          <w:t xml:space="preserve">can be transformed </w:t>
        </w:r>
      </w:ins>
      <w:r>
        <w:rPr>
          <w:rFonts w:hint="default" w:ascii="Times New Roman" w:hAnsi="Times New Roman" w:eastAsia="宋体" w:cs="Times New Roman"/>
          <w:kern w:val="2"/>
          <w:sz w:val="24"/>
          <w:szCs w:val="24"/>
          <w:lang w:val="en-US" w:eastAsia="zh-CN" w:bidi="ar"/>
        </w:rPr>
        <w:t>into functional ingredients</w:t>
      </w:r>
      <w:del w:id="44" w:author="Keira" w:date="2025-05-08T13:34:46Z">
        <w:r>
          <w:rPr>
            <w:rFonts w:hint="eastAsia" w:ascii="Times New Roman" w:hAnsi="Times New Roman" w:cs="Times New Roman"/>
            <w:color w:val="FF0000"/>
            <w:sz w:val="24"/>
          </w:rPr>
          <w:delText xml:space="preserve">, and elucidate the underlying mechanisms for promoting </w:delText>
        </w:r>
      </w:del>
      <w:ins w:id="45" w:author="Keira" w:date="2025-05-08T13:34:46Z">
        <w:r>
          <w:rPr>
            <w:rFonts w:hint="default" w:ascii="Times New Roman" w:hAnsi="Times New Roman" w:eastAsia="宋体" w:cs="Times New Roman"/>
            <w:kern w:val="2"/>
            <w:sz w:val="24"/>
            <w:szCs w:val="24"/>
            <w:lang w:val="en-US" w:eastAsia="zh-CN" w:bidi="ar"/>
          </w:rPr>
          <w:t xml:space="preserve">. This research will support </w:t>
        </w:r>
      </w:ins>
      <w:r>
        <w:rPr>
          <w:rFonts w:hint="default" w:ascii="Times New Roman" w:hAnsi="Times New Roman" w:eastAsia="宋体" w:cs="Times New Roman"/>
          <w:kern w:val="2"/>
          <w:sz w:val="24"/>
          <w:szCs w:val="24"/>
          <w:lang w:val="en-US" w:eastAsia="zh-CN" w:bidi="ar"/>
        </w:rPr>
        <w:t xml:space="preserve">resource utilisation, </w:t>
      </w:r>
      <w:del w:id="46" w:author="Keira" w:date="2025-05-08T13:34:46Z">
        <w:r>
          <w:rPr>
            <w:rFonts w:hint="eastAsia" w:ascii="Times New Roman" w:hAnsi="Times New Roman" w:cs="Times New Roman"/>
            <w:color w:val="FF0000"/>
            <w:sz w:val="24"/>
          </w:rPr>
          <w:delText xml:space="preserve">enriching </w:delText>
        </w:r>
      </w:del>
      <w:ins w:id="47" w:author="Keira" w:date="2025-05-08T13:34:46Z">
        <w:r>
          <w:rPr>
            <w:rFonts w:hint="default" w:ascii="Times New Roman" w:hAnsi="Times New Roman" w:eastAsia="宋体" w:cs="Times New Roman"/>
            <w:kern w:val="2"/>
            <w:sz w:val="24"/>
            <w:szCs w:val="24"/>
            <w:lang w:val="en-US" w:eastAsia="zh-CN" w:bidi="ar"/>
          </w:rPr>
          <w:t xml:space="preserve">expand </w:t>
        </w:r>
      </w:ins>
      <w:r>
        <w:rPr>
          <w:rFonts w:hint="default" w:ascii="Times New Roman" w:hAnsi="Times New Roman" w:eastAsia="宋体" w:cs="Times New Roman"/>
          <w:kern w:val="2"/>
          <w:sz w:val="24"/>
          <w:szCs w:val="24"/>
          <w:lang w:val="en-US" w:eastAsia="zh-CN" w:bidi="ar"/>
        </w:rPr>
        <w:t xml:space="preserve">natural ingredient libraries, and </w:t>
      </w:r>
      <w:del w:id="48" w:author="Keira" w:date="2025-05-08T13:34:46Z">
        <w:r>
          <w:rPr>
            <w:rFonts w:hint="eastAsia" w:ascii="Times New Roman" w:hAnsi="Times New Roman" w:cs="Times New Roman"/>
            <w:color w:val="FF0000"/>
            <w:sz w:val="24"/>
          </w:rPr>
          <w:delText xml:space="preserve">supporting </w:delText>
        </w:r>
      </w:del>
      <w:ins w:id="49" w:author="Keira" w:date="2025-05-08T13:34:46Z">
        <w:r>
          <w:rPr>
            <w:rFonts w:hint="default" w:ascii="Times New Roman" w:hAnsi="Times New Roman" w:eastAsia="宋体" w:cs="Times New Roman"/>
            <w:kern w:val="2"/>
            <w:sz w:val="24"/>
            <w:szCs w:val="24"/>
            <w:lang w:val="en-US" w:eastAsia="zh-CN" w:bidi="ar"/>
          </w:rPr>
          <w:t xml:space="preserve">contribute to </w:t>
        </w:r>
      </w:ins>
      <w:r>
        <w:rPr>
          <w:rFonts w:hint="default" w:ascii="Times New Roman" w:hAnsi="Times New Roman" w:eastAsia="宋体" w:cs="Times New Roman"/>
          <w:kern w:val="2"/>
          <w:sz w:val="24"/>
          <w:szCs w:val="24"/>
          <w:lang w:val="en-US" w:eastAsia="zh-CN" w:bidi="ar"/>
        </w:rPr>
        <w:t xml:space="preserve">interdisciplinary </w:t>
      </w:r>
      <w:del w:id="50" w:author="Keira" w:date="2025-05-08T13:34:46Z">
        <w:r>
          <w:rPr>
            <w:rFonts w:hint="eastAsia" w:ascii="Times New Roman" w:hAnsi="Times New Roman" w:cs="Times New Roman"/>
            <w:color w:val="FF0000"/>
            <w:sz w:val="24"/>
          </w:rPr>
          <w:delText xml:space="preserve">research </w:delText>
        </w:r>
      </w:del>
      <w:ins w:id="51" w:author="Keira" w:date="2025-05-08T13:34:46Z">
        <w:r>
          <w:rPr>
            <w:rFonts w:hint="default" w:ascii="Times New Roman" w:hAnsi="Times New Roman" w:eastAsia="宋体" w:cs="Times New Roman"/>
            <w:kern w:val="2"/>
            <w:sz w:val="24"/>
            <w:szCs w:val="24"/>
            <w:lang w:val="en-US" w:eastAsia="zh-CN" w:bidi="ar"/>
          </w:rPr>
          <w:t xml:space="preserve">work </w:t>
        </w:r>
      </w:ins>
      <w:r>
        <w:rPr>
          <w:rFonts w:hint="default" w:ascii="Times New Roman" w:hAnsi="Times New Roman" w:eastAsia="宋体" w:cs="Times New Roman"/>
          <w:kern w:val="2"/>
          <w:sz w:val="24"/>
          <w:szCs w:val="24"/>
          <w:lang w:val="en-US" w:eastAsia="zh-CN" w:bidi="ar"/>
        </w:rPr>
        <w:t xml:space="preserve">in foodomics and nutritional </w:t>
      </w:r>
      <w:del w:id="52" w:author="Keira" w:date="2025-05-08T13:34:46Z">
        <w:r>
          <w:rPr>
            <w:rFonts w:hint="eastAsia" w:ascii="Times New Roman" w:hAnsi="Times New Roman" w:cs="Times New Roman"/>
            <w:color w:val="FF0000"/>
            <w:sz w:val="24"/>
          </w:rPr>
          <w:delText xml:space="preserve">sciences. </w:delText>
        </w:r>
      </w:del>
      <w:ins w:id="53" w:author="Keira" w:date="2025-05-08T13:34:46Z">
        <w:r>
          <w:rPr>
            <w:rFonts w:hint="default" w:ascii="Times New Roman" w:hAnsi="Times New Roman" w:eastAsia="宋体" w:cs="Times New Roman"/>
            <w:kern w:val="2"/>
            <w:sz w:val="24"/>
            <w:szCs w:val="24"/>
            <w:lang w:val="en-US" w:eastAsia="zh-CN" w:bidi="ar"/>
          </w:rPr>
          <w:t>science.</w:t>
        </w:r>
      </w:ins>
    </w:p>
    <w:p w14:paraId="31FCE964">
      <w:pPr>
        <w:pStyle w:val="5"/>
        <w:keepNext w:val="0"/>
        <w:keepLines w:val="0"/>
        <w:widowControl/>
        <w:suppressLineNumbers w:val="0"/>
        <w:autoSpaceDE w:val="0"/>
        <w:autoSpaceDN/>
        <w:spacing w:before="0" w:beforeAutospacing="0" w:after="0" w:afterAutospacing="0" w:line="306" w:lineRule="exact"/>
        <w:ind w:left="0" w:right="0"/>
        <w:jc w:val="both"/>
        <w:rPr>
          <w:ins w:id="54" w:author="Keira" w:date="2025-05-08T13:34:46Z"/>
          <w:rFonts w:hint="default" w:ascii="Times New Roman" w:hAnsi="Times New Roman" w:eastAsia="宋体" w:cs="Times New Roman"/>
          <w:kern w:val="2"/>
          <w:sz w:val="24"/>
          <w:szCs w:val="24"/>
        </w:rPr>
      </w:pPr>
      <w:ins w:id="55" w:author="Keira" w:date="2025-05-08T13:34:46Z">
        <w:r>
          <w:rPr>
            <w:rFonts w:hint="default" w:ascii="Times New Roman" w:hAnsi="Times New Roman" w:eastAsia="宋体" w:cs="Times New Roman"/>
            <w:kern w:val="2"/>
            <w:sz w:val="24"/>
            <w:szCs w:val="24"/>
            <w:lang w:val="en-US" w:eastAsia="zh-CN" w:bidi="ar"/>
          </w:rPr>
          <w:t xml:space="preserve"> </w:t>
        </w:r>
      </w:ins>
    </w:p>
    <w:p w14:paraId="6C6AAF15">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While </w:t>
      </w:r>
      <w:del w:id="56" w:author="Keira" w:date="2025-05-08T13:34:46Z">
        <w:r>
          <w:rPr>
            <w:rFonts w:hint="eastAsia" w:ascii="Times New Roman" w:hAnsi="Times New Roman" w:cs="Times New Roman"/>
            <w:color w:val="FF0000"/>
            <w:sz w:val="24"/>
          </w:rPr>
          <w:delText xml:space="preserve">preparing </w:delText>
        </w:r>
      </w:del>
      <w:ins w:id="57" w:author="Keira" w:date="2025-05-08T13:34:46Z">
        <w:r>
          <w:rPr>
            <w:rFonts w:hint="default" w:ascii="Times New Roman" w:hAnsi="Times New Roman" w:eastAsia="宋体" w:cs="Times New Roman"/>
            <w:kern w:val="2"/>
            <w:sz w:val="24"/>
            <w:szCs w:val="24"/>
            <w:lang w:val="en-US" w:eastAsia="zh-CN" w:bidi="ar"/>
          </w:rPr>
          <w:t xml:space="preserve">developing </w:t>
        </w:r>
      </w:ins>
      <w:r>
        <w:rPr>
          <w:rFonts w:hint="default" w:ascii="Times New Roman" w:hAnsi="Times New Roman" w:eastAsia="宋体" w:cs="Times New Roman"/>
          <w:kern w:val="2"/>
          <w:sz w:val="24"/>
          <w:szCs w:val="24"/>
          <w:lang w:val="en-US" w:eastAsia="zh-CN" w:bidi="ar"/>
        </w:rPr>
        <w:t xml:space="preserve">this </w:t>
      </w:r>
      <w:del w:id="58" w:author="Keira" w:date="2025-05-08T13:34:46Z">
        <w:r>
          <w:rPr>
            <w:rFonts w:hint="eastAsia" w:ascii="Times New Roman" w:hAnsi="Times New Roman" w:cs="Times New Roman"/>
            <w:color w:val="FF0000"/>
            <w:sz w:val="24"/>
          </w:rPr>
          <w:delText>research</w:delText>
        </w:r>
      </w:del>
      <w:ins w:id="59" w:author="Keira" w:date="2025-05-08T13:34:46Z">
        <w:r>
          <w:rPr>
            <w:rFonts w:hint="default" w:ascii="Times New Roman" w:hAnsi="Times New Roman" w:eastAsia="宋体" w:cs="Times New Roman"/>
            <w:kern w:val="2"/>
            <w:sz w:val="24"/>
            <w:szCs w:val="24"/>
            <w:lang w:val="en-US" w:eastAsia="zh-CN" w:bidi="ar"/>
          </w:rPr>
          <w:t>research direction</w:t>
        </w:r>
      </w:ins>
      <w:r>
        <w:rPr>
          <w:rFonts w:hint="default" w:ascii="Times New Roman" w:hAnsi="Times New Roman" w:eastAsia="宋体" w:cs="Times New Roman"/>
          <w:kern w:val="2"/>
          <w:sz w:val="24"/>
          <w:szCs w:val="24"/>
          <w:lang w:val="en-US" w:eastAsia="zh-CN" w:bidi="ar"/>
        </w:rPr>
        <w:t xml:space="preserve">, I </w:t>
      </w:r>
      <w:del w:id="60" w:author="Keira" w:date="2025-05-08T13:34:46Z">
        <w:r>
          <w:rPr>
            <w:rFonts w:hint="eastAsia" w:ascii="Times New Roman" w:hAnsi="Times New Roman" w:cs="Times New Roman"/>
            <w:color w:val="FF0000"/>
            <w:sz w:val="24"/>
          </w:rPr>
          <w:delText xml:space="preserve">was extremely lucky to encounter </w:delText>
        </w:r>
      </w:del>
      <w:ins w:id="61" w:author="Keira" w:date="2025-05-08T13:34:46Z">
        <w:r>
          <w:rPr>
            <w:rFonts w:hint="default" w:ascii="Times New Roman" w:hAnsi="Times New Roman" w:eastAsia="宋体" w:cs="Times New Roman"/>
            <w:kern w:val="2"/>
            <w:sz w:val="24"/>
            <w:szCs w:val="24"/>
            <w:lang w:val="en-US" w:eastAsia="zh-CN" w:bidi="ar"/>
          </w:rPr>
          <w:t xml:space="preserve">came across </w:t>
        </w:r>
      </w:ins>
      <w:r>
        <w:rPr>
          <w:rFonts w:hint="default" w:ascii="Times New Roman" w:hAnsi="Times New Roman" w:eastAsia="宋体" w:cs="Times New Roman"/>
          <w:kern w:val="2"/>
          <w:sz w:val="24"/>
          <w:szCs w:val="24"/>
          <w:lang w:val="en-US" w:eastAsia="zh-CN" w:bidi="ar"/>
        </w:rPr>
        <w:t xml:space="preserve">your excellent </w:t>
      </w:r>
      <w:del w:id="62" w:author="Keira" w:date="2025-05-08T13:34:46Z">
        <w:r>
          <w:rPr>
            <w:rFonts w:hint="eastAsia" w:ascii="Times New Roman" w:hAnsi="Times New Roman" w:cs="Times New Roman"/>
            <w:color w:val="FF0000"/>
            <w:sz w:val="24"/>
          </w:rPr>
          <w:delText>paper titled</w:delText>
        </w:r>
      </w:del>
      <w:del w:id="63" w:author="Keira" w:date="2025-05-08T13:34:46Z">
        <w:r>
          <w:rPr>
            <w:rFonts w:hint="eastAsia" w:ascii="Times New Roman" w:hAnsi="Times New Roman" w:cs="Times New Roman"/>
            <w:i/>
            <w:iCs/>
            <w:color w:val="FF0000"/>
            <w:sz w:val="24"/>
          </w:rPr>
          <w:delText xml:space="preserve"> </w:delText>
        </w:r>
      </w:del>
      <w:ins w:id="64" w:author="Keira" w:date="2025-05-08T13:34:46Z">
        <w:r>
          <w:rPr>
            <w:rFonts w:hint="default" w:ascii="Times New Roman" w:hAnsi="Times New Roman" w:eastAsia="宋体" w:cs="Times New Roman"/>
            <w:kern w:val="2"/>
            <w:sz w:val="24"/>
            <w:szCs w:val="24"/>
            <w:lang w:val="en-US" w:eastAsia="zh-CN" w:bidi="ar"/>
          </w:rPr>
          <w:t>paper, “</w:t>
        </w:r>
      </w:ins>
      <w:r>
        <w:rPr>
          <w:rStyle w:val="18"/>
          <w:rFonts w:hint="default" w:ascii="Times New Roman" w:hAnsi="Times New Roman" w:eastAsia="宋体" w:cs="Times New Roman"/>
          <w:i/>
          <w:iCs w:val="0"/>
          <w:kern w:val="2"/>
          <w:sz w:val="24"/>
          <w:szCs w:val="24"/>
          <w:lang w:val="en-US" w:eastAsia="zh-CN" w:bidi="ar"/>
        </w:rPr>
        <w:t>Emerging technologies to improve plant protein functionality with protein-polyphenol interactions</w:t>
      </w:r>
      <w:r>
        <w:rPr>
          <w:rFonts w:hint="default" w:ascii="Times New Roman" w:hAnsi="Times New Roman" w:eastAsia="宋体" w:cs="Times New Roman"/>
          <w:kern w:val="2"/>
          <w:sz w:val="24"/>
          <w:szCs w:val="24"/>
          <w:lang w:val="en-US" w:eastAsia="zh-CN" w:bidi="ar"/>
        </w:rPr>
        <w:t>.</w:t>
      </w:r>
      <w:del w:id="65" w:author="Keira" w:date="2025-05-08T13:34:46Z">
        <w:r>
          <w:rPr>
            <w:color w:val="FF0000"/>
          </w:rPr>
          <w:delText xml:space="preserve"> </w:delText>
        </w:r>
      </w:del>
      <w:ins w:id="66" w:author="Keira" w:date="2025-05-08T13:34:46Z">
        <w:r>
          <w:rPr>
            <w:rFonts w:hint="default" w:ascii="Times New Roman" w:hAnsi="Times New Roman" w:eastAsia="宋体" w:cs="Times New Roman"/>
            <w:kern w:val="2"/>
            <w:sz w:val="24"/>
            <w:szCs w:val="24"/>
            <w:lang w:val="en-US" w:eastAsia="zh-CN" w:bidi="ar"/>
          </w:rPr>
          <w:t xml:space="preserve">” </w:t>
        </w:r>
      </w:ins>
      <w:r>
        <w:rPr>
          <w:rFonts w:hint="default" w:ascii="Times New Roman" w:hAnsi="Times New Roman" w:eastAsia="宋体" w:cs="Times New Roman"/>
          <w:kern w:val="2"/>
          <w:sz w:val="24"/>
          <w:szCs w:val="24"/>
          <w:lang w:val="en-US" w:eastAsia="zh-CN" w:bidi="ar"/>
        </w:rPr>
        <w:t xml:space="preserve">This article </w:t>
      </w:r>
      <w:del w:id="67" w:author="Keira" w:date="2025-05-08T13:34:46Z">
        <w:r>
          <w:rPr>
            <w:rFonts w:ascii="Times New Roman" w:hAnsi="Times New Roman" w:cs="Times New Roman"/>
            <w:color w:val="FF0000"/>
            <w:sz w:val="24"/>
          </w:rPr>
          <w:delText xml:space="preserve">systematically reviews </w:delText>
        </w:r>
      </w:del>
      <w:ins w:id="68" w:author="Keira" w:date="2025-05-08T13:34:46Z">
        <w:r>
          <w:rPr>
            <w:rFonts w:hint="default" w:ascii="Times New Roman" w:hAnsi="Times New Roman" w:eastAsia="宋体" w:cs="Times New Roman"/>
            <w:kern w:val="2"/>
            <w:sz w:val="24"/>
            <w:szCs w:val="24"/>
            <w:lang w:val="en-US" w:eastAsia="zh-CN" w:bidi="ar"/>
          </w:rPr>
          <w:t xml:space="preserve">provides a comprehensive review of </w:t>
        </w:r>
      </w:ins>
      <w:r>
        <w:rPr>
          <w:rFonts w:hint="default" w:ascii="Times New Roman" w:hAnsi="Times New Roman" w:eastAsia="宋体" w:cs="Times New Roman"/>
          <w:kern w:val="2"/>
          <w:sz w:val="24"/>
          <w:szCs w:val="24"/>
          <w:lang w:val="en-US" w:eastAsia="zh-CN" w:bidi="ar"/>
        </w:rPr>
        <w:t xml:space="preserve">emerging technologies </w:t>
      </w:r>
      <w:del w:id="69" w:author="Keira" w:date="2025-05-08T13:34:46Z">
        <w:r>
          <w:rPr>
            <w:rFonts w:ascii="Times New Roman" w:hAnsi="Times New Roman" w:cs="Times New Roman"/>
            <w:color w:val="FF0000"/>
            <w:sz w:val="24"/>
          </w:rPr>
          <w:delText xml:space="preserve">for enhancing the </w:delText>
        </w:r>
      </w:del>
      <w:ins w:id="70" w:author="Keira" w:date="2025-05-08T13:34:46Z">
        <w:r>
          <w:rPr>
            <w:rFonts w:hint="default" w:ascii="Times New Roman" w:hAnsi="Times New Roman" w:eastAsia="宋体" w:cs="Times New Roman"/>
            <w:kern w:val="2"/>
            <w:sz w:val="24"/>
            <w:szCs w:val="24"/>
            <w:lang w:val="en-US" w:eastAsia="zh-CN" w:bidi="ar"/>
          </w:rPr>
          <w:t xml:space="preserve">that enhance plant protein </w:t>
        </w:r>
      </w:ins>
      <w:r>
        <w:rPr>
          <w:rFonts w:hint="default" w:ascii="Times New Roman" w:hAnsi="Times New Roman" w:eastAsia="宋体" w:cs="Times New Roman"/>
          <w:kern w:val="2"/>
          <w:sz w:val="24"/>
          <w:szCs w:val="24"/>
          <w:lang w:val="en-US" w:eastAsia="zh-CN" w:bidi="ar"/>
        </w:rPr>
        <w:t xml:space="preserve">functionality </w:t>
      </w:r>
      <w:del w:id="71" w:author="Keira" w:date="2025-05-08T13:34:46Z">
        <w:r>
          <w:rPr>
            <w:rFonts w:ascii="Times New Roman" w:hAnsi="Times New Roman" w:cs="Times New Roman"/>
            <w:color w:val="FF0000"/>
            <w:sz w:val="24"/>
          </w:rPr>
          <w:delText xml:space="preserve">of plant proteins </w:delText>
        </w:r>
      </w:del>
      <w:ins w:id="72" w:author="Keira" w:date="2025-05-08T13:34:46Z">
        <w:r>
          <w:rPr>
            <w:rFonts w:hint="default" w:ascii="Times New Roman" w:hAnsi="Times New Roman" w:eastAsia="宋体" w:cs="Times New Roman"/>
            <w:kern w:val="2"/>
            <w:sz w:val="24"/>
            <w:szCs w:val="24"/>
            <w:lang w:val="en-US" w:eastAsia="zh-CN" w:bidi="ar"/>
          </w:rPr>
          <w:t xml:space="preserve">through covalent </w:t>
        </w:r>
      </w:ins>
      <w:r>
        <w:rPr>
          <w:rFonts w:hint="default" w:ascii="Times New Roman" w:hAnsi="Times New Roman" w:eastAsia="宋体" w:cs="Times New Roman"/>
          <w:kern w:val="2"/>
          <w:sz w:val="24"/>
          <w:szCs w:val="24"/>
          <w:lang w:val="en-US" w:eastAsia="zh-CN" w:bidi="ar"/>
        </w:rPr>
        <w:t xml:space="preserve">and </w:t>
      </w:r>
      <w:del w:id="73" w:author="Keira" w:date="2025-05-08T13:34:46Z">
        <w:r>
          <w:rPr>
            <w:rFonts w:ascii="Times New Roman" w:hAnsi="Times New Roman" w:cs="Times New Roman"/>
            <w:color w:val="FF0000"/>
            <w:sz w:val="24"/>
          </w:rPr>
          <w:delText>polyphenols through covalent/</w:delText>
        </w:r>
      </w:del>
      <w:r>
        <w:rPr>
          <w:rFonts w:hint="default" w:ascii="Times New Roman" w:hAnsi="Times New Roman" w:eastAsia="宋体" w:cs="Times New Roman"/>
          <w:kern w:val="2"/>
          <w:sz w:val="24"/>
          <w:szCs w:val="24"/>
          <w:lang w:val="en-US" w:eastAsia="zh-CN" w:bidi="ar"/>
        </w:rPr>
        <w:t xml:space="preserve">non-covalent interactions </w:t>
      </w:r>
      <w:del w:id="74" w:author="Keira" w:date="2025-05-08T13:34:46Z">
        <w:r>
          <w:rPr>
            <w:rFonts w:ascii="Times New Roman" w:hAnsi="Times New Roman" w:cs="Times New Roman"/>
            <w:color w:val="FF0000"/>
            <w:sz w:val="24"/>
          </w:rPr>
          <w:delText xml:space="preserve">(such as </w:delText>
        </w:r>
      </w:del>
      <w:ins w:id="75" w:author="Keira" w:date="2025-05-08T13:34:46Z">
        <w:r>
          <w:rPr>
            <w:rFonts w:hint="default" w:ascii="Times New Roman" w:hAnsi="Times New Roman" w:eastAsia="宋体" w:cs="Times New Roman"/>
            <w:kern w:val="2"/>
            <w:sz w:val="24"/>
            <w:szCs w:val="24"/>
            <w:lang w:val="en-US" w:eastAsia="zh-CN" w:bidi="ar"/>
          </w:rPr>
          <w:t xml:space="preserve">with polyphenols, including </w:t>
        </w:r>
      </w:ins>
      <w:r>
        <w:rPr>
          <w:rFonts w:hint="default" w:ascii="Times New Roman" w:hAnsi="Times New Roman" w:eastAsia="宋体" w:cs="Times New Roman"/>
          <w:kern w:val="2"/>
          <w:sz w:val="24"/>
          <w:szCs w:val="24"/>
          <w:lang w:val="en-US" w:eastAsia="zh-CN" w:bidi="ar"/>
        </w:rPr>
        <w:t xml:space="preserve">ultrasound, high-pressure treatment, </w:t>
      </w:r>
      <w:ins w:id="76" w:author="Keira" w:date="2025-05-08T13:34:46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self-assembly</w:t>
      </w:r>
      <w:del w:id="77" w:author="Keira" w:date="2025-05-08T13:34:46Z">
        <w:r>
          <w:rPr>
            <w:rFonts w:ascii="Times New Roman" w:hAnsi="Times New Roman" w:cs="Times New Roman"/>
            <w:color w:val="FF0000"/>
            <w:sz w:val="24"/>
          </w:rPr>
          <w:delText xml:space="preserve">, etc.), and reveals the impact of such </w:delText>
        </w:r>
      </w:del>
      <w:ins w:id="78" w:author="Keira" w:date="2025-05-08T13:34:46Z">
        <w:r>
          <w:rPr>
            <w:rFonts w:hint="default" w:ascii="Times New Roman" w:hAnsi="Times New Roman" w:eastAsia="宋体" w:cs="Times New Roman"/>
            <w:kern w:val="2"/>
            <w:sz w:val="24"/>
            <w:szCs w:val="24"/>
            <w:lang w:val="en-US" w:eastAsia="zh-CN" w:bidi="ar"/>
          </w:rPr>
          <w:t xml:space="preserve">. It highlights how these </w:t>
        </w:r>
      </w:ins>
      <w:r>
        <w:rPr>
          <w:rFonts w:hint="default" w:ascii="Times New Roman" w:hAnsi="Times New Roman" w:eastAsia="宋体" w:cs="Times New Roman"/>
          <w:kern w:val="2"/>
          <w:sz w:val="24"/>
          <w:szCs w:val="24"/>
          <w:lang w:val="en-US" w:eastAsia="zh-CN" w:bidi="ar"/>
        </w:rPr>
        <w:t xml:space="preserve">interactions </w:t>
      </w:r>
      <w:del w:id="79" w:author="Keira" w:date="2025-05-08T13:34:46Z">
        <w:r>
          <w:rPr>
            <w:rFonts w:ascii="Times New Roman" w:hAnsi="Times New Roman" w:cs="Times New Roman"/>
            <w:color w:val="FF0000"/>
            <w:sz w:val="24"/>
          </w:rPr>
          <w:delText xml:space="preserve">on </w:delText>
        </w:r>
      </w:del>
      <w:ins w:id="80" w:author="Keira" w:date="2025-05-08T13:34:46Z">
        <w:r>
          <w:rPr>
            <w:rFonts w:hint="default" w:ascii="Times New Roman" w:hAnsi="Times New Roman" w:eastAsia="宋体" w:cs="Times New Roman"/>
            <w:kern w:val="2"/>
            <w:sz w:val="24"/>
            <w:szCs w:val="24"/>
            <w:lang w:val="en-US" w:eastAsia="zh-CN" w:bidi="ar"/>
          </w:rPr>
          <w:t xml:space="preserve">affect </w:t>
        </w:r>
      </w:ins>
      <w:r>
        <w:rPr>
          <w:rFonts w:hint="default" w:ascii="Times New Roman" w:hAnsi="Times New Roman" w:eastAsia="宋体" w:cs="Times New Roman"/>
          <w:kern w:val="2"/>
          <w:sz w:val="24"/>
          <w:szCs w:val="24"/>
          <w:lang w:val="en-US" w:eastAsia="zh-CN" w:bidi="ar"/>
        </w:rPr>
        <w:t xml:space="preserve">protein </w:t>
      </w:r>
      <w:del w:id="81" w:author="Keira" w:date="2025-05-08T13:34:46Z">
        <w:r>
          <w:rPr>
            <w:rFonts w:ascii="Times New Roman" w:hAnsi="Times New Roman" w:cs="Times New Roman"/>
            <w:color w:val="FF0000"/>
            <w:sz w:val="24"/>
          </w:rPr>
          <w:delText>structure (</w:delText>
        </w:r>
      </w:del>
      <w:ins w:id="82" w:author="Keira" w:date="2025-05-08T13:34:46Z">
        <w:r>
          <w:rPr>
            <w:rFonts w:hint="default" w:ascii="Times New Roman" w:hAnsi="Times New Roman" w:eastAsia="宋体" w:cs="Times New Roman"/>
            <w:kern w:val="2"/>
            <w:sz w:val="24"/>
            <w:szCs w:val="24"/>
            <w:lang w:val="en-US" w:eastAsia="zh-CN" w:bidi="ar"/>
          </w:rPr>
          <w:t>structure—</w:t>
        </w:r>
      </w:ins>
      <w:r>
        <w:rPr>
          <w:rFonts w:hint="default" w:ascii="Times New Roman" w:hAnsi="Times New Roman" w:eastAsia="宋体" w:cs="Times New Roman"/>
          <w:kern w:val="2"/>
          <w:sz w:val="24"/>
          <w:szCs w:val="24"/>
          <w:lang w:val="en-US" w:eastAsia="zh-CN" w:bidi="ar"/>
        </w:rPr>
        <w:t xml:space="preserve">such as </w:t>
      </w:r>
      <w:del w:id="83" w:author="Keira" w:date="2025-05-08T13:34:46Z">
        <w:r>
          <w:rPr>
            <w:rFonts w:ascii="Times New Roman" w:hAnsi="Times New Roman" w:cs="Times New Roman"/>
            <w:color w:val="FF0000"/>
            <w:sz w:val="24"/>
          </w:rPr>
          <w:delText>secondary/</w:delText>
        </w:r>
      </w:del>
      <w:ins w:id="84" w:author="Keira" w:date="2025-05-08T13:34:46Z">
        <w:r>
          <w:rPr>
            <w:rFonts w:hint="default" w:ascii="Times New Roman" w:hAnsi="Times New Roman" w:eastAsia="宋体" w:cs="Times New Roman"/>
            <w:kern w:val="2"/>
            <w:sz w:val="24"/>
            <w:szCs w:val="24"/>
            <w:lang w:val="en-US" w:eastAsia="zh-CN" w:bidi="ar"/>
          </w:rPr>
          <w:t xml:space="preserve">unfolding of secondary and </w:t>
        </w:r>
      </w:ins>
      <w:r>
        <w:rPr>
          <w:rFonts w:hint="default" w:ascii="Times New Roman" w:hAnsi="Times New Roman" w:eastAsia="宋体" w:cs="Times New Roman"/>
          <w:kern w:val="2"/>
          <w:sz w:val="24"/>
          <w:szCs w:val="24"/>
          <w:lang w:val="en-US" w:eastAsia="zh-CN" w:bidi="ar"/>
        </w:rPr>
        <w:t xml:space="preserve">tertiary </w:t>
      </w:r>
      <w:del w:id="85" w:author="Keira" w:date="2025-05-08T13:34:46Z">
        <w:r>
          <w:rPr>
            <w:rFonts w:ascii="Times New Roman" w:hAnsi="Times New Roman" w:cs="Times New Roman"/>
            <w:color w:val="FF0000"/>
            <w:sz w:val="24"/>
          </w:rPr>
          <w:delText xml:space="preserve">structure unfolding, </w:delText>
        </w:r>
      </w:del>
      <w:ins w:id="86" w:author="Keira" w:date="2025-05-08T13:34:46Z">
        <w:r>
          <w:rPr>
            <w:rFonts w:hint="default" w:ascii="Times New Roman" w:hAnsi="Times New Roman" w:eastAsia="宋体" w:cs="Times New Roman"/>
            <w:kern w:val="2"/>
            <w:sz w:val="24"/>
            <w:szCs w:val="24"/>
            <w:lang w:val="en-US" w:eastAsia="zh-CN" w:bidi="ar"/>
          </w:rPr>
          <w:t xml:space="preserve">structures and exposure of </w:t>
        </w:r>
      </w:ins>
      <w:r>
        <w:rPr>
          <w:rFonts w:hint="default" w:ascii="Times New Roman" w:hAnsi="Times New Roman" w:eastAsia="宋体" w:cs="Times New Roman"/>
          <w:kern w:val="2"/>
          <w:sz w:val="24"/>
          <w:szCs w:val="24"/>
          <w:lang w:val="en-US" w:eastAsia="zh-CN" w:bidi="ar"/>
        </w:rPr>
        <w:t xml:space="preserve">hydrophobic </w:t>
      </w:r>
      <w:del w:id="87" w:author="Keira" w:date="2025-05-08T13:34:46Z">
        <w:r>
          <w:rPr>
            <w:rFonts w:ascii="Times New Roman" w:hAnsi="Times New Roman" w:cs="Times New Roman"/>
            <w:color w:val="FF0000"/>
            <w:sz w:val="24"/>
          </w:rPr>
          <w:delText xml:space="preserve">group exposure) </w:delText>
        </w:r>
      </w:del>
      <w:ins w:id="88" w:author="Keira" w:date="2025-05-08T13:34:46Z">
        <w:r>
          <w:rPr>
            <w:rFonts w:hint="default" w:ascii="Times New Roman" w:hAnsi="Times New Roman" w:eastAsia="宋体" w:cs="Times New Roman"/>
            <w:kern w:val="2"/>
            <w:sz w:val="24"/>
            <w:szCs w:val="24"/>
            <w:lang w:val="en-US" w:eastAsia="zh-CN" w:bidi="ar"/>
          </w:rPr>
          <w:t>groups—</w:t>
        </w:r>
      </w:ins>
      <w:r>
        <w:rPr>
          <w:rFonts w:hint="default" w:ascii="Times New Roman" w:hAnsi="Times New Roman" w:eastAsia="宋体" w:cs="Times New Roman"/>
          <w:kern w:val="2"/>
          <w:sz w:val="24"/>
          <w:szCs w:val="24"/>
          <w:lang w:val="en-US" w:eastAsia="zh-CN" w:bidi="ar"/>
        </w:rPr>
        <w:t xml:space="preserve">and </w:t>
      </w:r>
      <w:del w:id="89" w:author="Keira" w:date="2025-05-08T13:34:46Z">
        <w:r>
          <w:rPr>
            <w:rFonts w:ascii="Times New Roman" w:hAnsi="Times New Roman" w:cs="Times New Roman"/>
            <w:color w:val="FF0000"/>
            <w:sz w:val="24"/>
          </w:rPr>
          <w:delText>function (</w:delText>
        </w:r>
      </w:del>
      <w:ins w:id="90" w:author="Keira" w:date="2025-05-08T13:34:46Z">
        <w:r>
          <w:rPr>
            <w:rFonts w:hint="default" w:ascii="Times New Roman" w:hAnsi="Times New Roman" w:eastAsia="宋体" w:cs="Times New Roman"/>
            <w:kern w:val="2"/>
            <w:sz w:val="24"/>
            <w:szCs w:val="24"/>
            <w:lang w:val="en-US" w:eastAsia="zh-CN" w:bidi="ar"/>
          </w:rPr>
          <w:t xml:space="preserve">improve properties like </w:t>
        </w:r>
      </w:ins>
      <w:r>
        <w:rPr>
          <w:rFonts w:hint="default" w:ascii="Times New Roman" w:hAnsi="Times New Roman" w:eastAsia="宋体" w:cs="Times New Roman"/>
          <w:kern w:val="2"/>
          <w:sz w:val="24"/>
          <w:szCs w:val="24"/>
          <w:lang w:val="en-US" w:eastAsia="zh-CN" w:bidi="ar"/>
        </w:rPr>
        <w:t xml:space="preserve">emulsification, antioxidation, </w:t>
      </w:r>
      <w:ins w:id="91" w:author="Keira" w:date="2025-05-08T13:34:46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gelation</w:t>
      </w:r>
      <w:del w:id="92" w:author="Keira" w:date="2025-05-08T13:34:46Z">
        <w:r>
          <w:rPr>
            <w:rFonts w:ascii="Times New Roman" w:hAnsi="Times New Roman" w:cs="Times New Roman"/>
            <w:color w:val="FF0000"/>
            <w:sz w:val="24"/>
          </w:rPr>
          <w:delText>)</w:delText>
        </w:r>
      </w:del>
      <w:r>
        <w:rPr>
          <w:rFonts w:hint="default" w:ascii="Times New Roman" w:hAnsi="Times New Roman" w:eastAsia="宋体" w:cs="Times New Roman"/>
          <w:kern w:val="2"/>
          <w:sz w:val="24"/>
          <w:szCs w:val="24"/>
          <w:lang w:val="en-US" w:eastAsia="zh-CN" w:bidi="ar"/>
        </w:rPr>
        <w:t xml:space="preserve">. </w:t>
      </w:r>
      <w:del w:id="93" w:author="Keira" w:date="2025-05-08T13:34:46Z">
        <w:r>
          <w:rPr>
            <w:rFonts w:ascii="Times New Roman" w:hAnsi="Times New Roman" w:cs="Times New Roman"/>
            <w:color w:val="FF0000"/>
            <w:sz w:val="24"/>
          </w:rPr>
          <w:delText xml:space="preserve">The research emphasizes </w:delText>
        </w:r>
      </w:del>
      <w:ins w:id="94" w:author="Keira" w:date="2025-05-08T13:34:46Z">
        <w:r>
          <w:rPr>
            <w:rFonts w:hint="default" w:ascii="Times New Roman" w:hAnsi="Times New Roman" w:eastAsia="宋体" w:cs="Times New Roman"/>
            <w:kern w:val="2"/>
            <w:sz w:val="24"/>
            <w:szCs w:val="24"/>
            <w:lang w:val="en-US" w:eastAsia="zh-CN" w:bidi="ar"/>
          </w:rPr>
          <w:t xml:space="preserve">Your study emphasises </w:t>
        </w:r>
      </w:ins>
      <w:r>
        <w:rPr>
          <w:rFonts w:hint="default" w:ascii="Times New Roman" w:hAnsi="Times New Roman" w:eastAsia="宋体" w:cs="Times New Roman"/>
          <w:kern w:val="2"/>
          <w:sz w:val="24"/>
          <w:szCs w:val="24"/>
          <w:lang w:val="en-US" w:eastAsia="zh-CN" w:bidi="ar"/>
        </w:rPr>
        <w:t xml:space="preserve">that </w:t>
      </w:r>
      <w:del w:id="95" w:author="Keira" w:date="2025-05-08T13:34:46Z">
        <w:r>
          <w:rPr>
            <w:rFonts w:ascii="Times New Roman" w:hAnsi="Times New Roman" w:cs="Times New Roman"/>
            <w:color w:val="FF0000"/>
            <w:sz w:val="24"/>
          </w:rPr>
          <w:delText xml:space="preserve">the </w:delText>
        </w:r>
      </w:del>
      <w:ins w:id="96" w:author="Keira" w:date="2025-05-08T13:34:46Z">
        <w:r>
          <w:rPr>
            <w:rFonts w:hint="default" w:ascii="Times New Roman" w:hAnsi="Times New Roman" w:eastAsia="宋体" w:cs="Times New Roman"/>
            <w:kern w:val="2"/>
            <w:sz w:val="24"/>
            <w:szCs w:val="24"/>
            <w:lang w:val="en-US" w:eastAsia="zh-CN" w:bidi="ar"/>
          </w:rPr>
          <w:t xml:space="preserve">polyphenol characteristics (e.g. </w:t>
        </w:r>
      </w:ins>
      <w:r>
        <w:rPr>
          <w:rFonts w:hint="default" w:ascii="Times New Roman" w:hAnsi="Times New Roman" w:eastAsia="宋体" w:cs="Times New Roman"/>
          <w:kern w:val="2"/>
          <w:sz w:val="24"/>
          <w:szCs w:val="24"/>
          <w:lang w:val="en-US" w:eastAsia="zh-CN" w:bidi="ar"/>
        </w:rPr>
        <w:t xml:space="preserve">molecular </w:t>
      </w:r>
      <w:del w:id="97" w:author="Keira" w:date="2025-05-08T13:34:46Z">
        <w:r>
          <w:rPr>
            <w:rFonts w:ascii="Times New Roman" w:hAnsi="Times New Roman" w:cs="Times New Roman"/>
            <w:color w:val="FF0000"/>
            <w:sz w:val="24"/>
          </w:rPr>
          <w:delText xml:space="preserve">weight, </w:delText>
        </w:r>
      </w:del>
      <w:ins w:id="98" w:author="Keira" w:date="2025-05-08T13:34:46Z">
        <w:r>
          <w:rPr>
            <w:rFonts w:hint="default" w:ascii="Times New Roman" w:hAnsi="Times New Roman" w:eastAsia="宋体" w:cs="Times New Roman"/>
            <w:kern w:val="2"/>
            <w:sz w:val="24"/>
            <w:szCs w:val="24"/>
            <w:lang w:val="en-US" w:eastAsia="zh-CN" w:bidi="ar"/>
          </w:rPr>
          <w:t xml:space="preserve">weight and </w:t>
        </w:r>
      </w:ins>
      <w:r>
        <w:rPr>
          <w:rFonts w:hint="default" w:ascii="Times New Roman" w:hAnsi="Times New Roman" w:eastAsia="宋体" w:cs="Times New Roman"/>
          <w:kern w:val="2"/>
          <w:sz w:val="24"/>
          <w:szCs w:val="24"/>
          <w:lang w:val="en-US" w:eastAsia="zh-CN" w:bidi="ar"/>
        </w:rPr>
        <w:t xml:space="preserve">hydroxyl group </w:t>
      </w:r>
      <w:del w:id="99" w:author="Keira" w:date="2025-05-08T13:34:46Z">
        <w:r>
          <w:rPr>
            <w:rFonts w:ascii="Times New Roman" w:hAnsi="Times New Roman" w:cs="Times New Roman"/>
            <w:color w:val="FF0000"/>
            <w:sz w:val="24"/>
          </w:rPr>
          <w:delText xml:space="preserve">distribution </w:delText>
        </w:r>
      </w:del>
      <w:ins w:id="100" w:author="Keira" w:date="2025-05-08T13:34:46Z">
        <w:r>
          <w:rPr>
            <w:rFonts w:hint="default" w:ascii="Times New Roman" w:hAnsi="Times New Roman" w:eastAsia="宋体" w:cs="Times New Roman"/>
            <w:kern w:val="2"/>
            <w:sz w:val="24"/>
            <w:szCs w:val="24"/>
            <w:lang w:val="en-US" w:eastAsia="zh-CN" w:bidi="ar"/>
          </w:rPr>
          <w:t xml:space="preserve">distribution) </w:t>
        </w:r>
      </w:ins>
      <w:r>
        <w:rPr>
          <w:rFonts w:hint="default" w:ascii="Times New Roman" w:hAnsi="Times New Roman" w:eastAsia="宋体" w:cs="Times New Roman"/>
          <w:kern w:val="2"/>
          <w:sz w:val="24"/>
          <w:szCs w:val="24"/>
          <w:lang w:val="en-US" w:eastAsia="zh-CN" w:bidi="ar"/>
        </w:rPr>
        <w:t>and processing conditions (</w:t>
      </w:r>
      <w:del w:id="101" w:author="Keira" w:date="2025-05-08T13:34:46Z">
        <w:r>
          <w:rPr>
            <w:rFonts w:ascii="Times New Roman" w:hAnsi="Times New Roman" w:cs="Times New Roman"/>
            <w:color w:val="FF0000"/>
            <w:sz w:val="24"/>
          </w:rPr>
          <w:delText xml:space="preserve">pH, </w:delText>
        </w:r>
      </w:del>
      <w:ins w:id="102" w:author="Keira" w:date="2025-05-08T13:34:46Z">
        <w:r>
          <w:rPr>
            <w:rFonts w:hint="default" w:ascii="Times New Roman" w:hAnsi="Times New Roman" w:eastAsia="宋体" w:cs="Times New Roman"/>
            <w:kern w:val="2"/>
            <w:sz w:val="24"/>
            <w:szCs w:val="24"/>
            <w:lang w:val="en-US" w:eastAsia="zh-CN" w:bidi="ar"/>
          </w:rPr>
          <w:t xml:space="preserve">e.g. pH and </w:t>
        </w:r>
      </w:ins>
      <w:r>
        <w:rPr>
          <w:rFonts w:hint="default" w:ascii="Times New Roman" w:hAnsi="Times New Roman" w:eastAsia="宋体" w:cs="Times New Roman"/>
          <w:kern w:val="2"/>
          <w:sz w:val="24"/>
          <w:szCs w:val="24"/>
          <w:lang w:val="en-US" w:eastAsia="zh-CN" w:bidi="ar"/>
        </w:rPr>
        <w:t xml:space="preserve">physicochemical </w:t>
      </w:r>
      <w:del w:id="103" w:author="Keira" w:date="2025-05-08T13:34:46Z">
        <w:r>
          <w:rPr>
            <w:rFonts w:ascii="Times New Roman" w:hAnsi="Times New Roman" w:cs="Times New Roman"/>
            <w:color w:val="FF0000"/>
            <w:sz w:val="24"/>
          </w:rPr>
          <w:delText>treatment</w:delText>
        </w:r>
      </w:del>
      <w:ins w:id="104" w:author="Keira" w:date="2025-05-08T13:34:46Z">
        <w:r>
          <w:rPr>
            <w:rFonts w:hint="default" w:ascii="Times New Roman" w:hAnsi="Times New Roman" w:eastAsia="宋体" w:cs="Times New Roman"/>
            <w:kern w:val="2"/>
            <w:sz w:val="24"/>
            <w:szCs w:val="24"/>
            <w:lang w:val="en-US" w:eastAsia="zh-CN" w:bidi="ar"/>
          </w:rPr>
          <w:t>treatments</w:t>
        </w:r>
      </w:ins>
      <w:r>
        <w:rPr>
          <w:rFonts w:hint="default" w:ascii="Times New Roman" w:hAnsi="Times New Roman" w:eastAsia="宋体" w:cs="Times New Roman"/>
          <w:kern w:val="2"/>
          <w:sz w:val="24"/>
          <w:szCs w:val="24"/>
          <w:lang w:val="en-US" w:eastAsia="zh-CN" w:bidi="ar"/>
        </w:rPr>
        <w:t xml:space="preserve">) </w:t>
      </w:r>
      <w:del w:id="105" w:author="Keira" w:date="2025-05-08T13:34:46Z">
        <w:r>
          <w:rPr>
            <w:rFonts w:ascii="Times New Roman" w:hAnsi="Times New Roman" w:cs="Times New Roman"/>
            <w:color w:val="FF0000"/>
            <w:sz w:val="24"/>
          </w:rPr>
          <w:delText xml:space="preserve">of polyphenols </w:delText>
        </w:r>
      </w:del>
      <w:r>
        <w:rPr>
          <w:rFonts w:hint="default" w:ascii="Times New Roman" w:hAnsi="Times New Roman" w:eastAsia="宋体" w:cs="Times New Roman"/>
          <w:kern w:val="2"/>
          <w:sz w:val="24"/>
          <w:szCs w:val="24"/>
          <w:lang w:val="en-US" w:eastAsia="zh-CN" w:bidi="ar"/>
        </w:rPr>
        <w:t xml:space="preserve">are </w:t>
      </w:r>
      <w:del w:id="106" w:author="Keira" w:date="2025-05-08T13:34:46Z">
        <w:r>
          <w:rPr>
            <w:rFonts w:ascii="Times New Roman" w:hAnsi="Times New Roman" w:cs="Times New Roman"/>
            <w:color w:val="FF0000"/>
            <w:sz w:val="24"/>
          </w:rPr>
          <w:delText xml:space="preserve">the key to </w:delText>
        </w:r>
      </w:del>
      <w:ins w:id="107" w:author="Keira" w:date="2025-05-08T13:34:46Z">
        <w:r>
          <w:rPr>
            <w:rFonts w:hint="default" w:ascii="Times New Roman" w:hAnsi="Times New Roman" w:eastAsia="宋体" w:cs="Times New Roman"/>
            <w:kern w:val="2"/>
            <w:sz w:val="24"/>
            <w:szCs w:val="24"/>
            <w:lang w:val="en-US" w:eastAsia="zh-CN" w:bidi="ar"/>
          </w:rPr>
          <w:t xml:space="preserve">crucial for </w:t>
        </w:r>
      </w:ins>
      <w:r>
        <w:rPr>
          <w:rFonts w:hint="default" w:ascii="Times New Roman" w:hAnsi="Times New Roman" w:eastAsia="宋体" w:cs="Times New Roman"/>
          <w:kern w:val="2"/>
          <w:sz w:val="24"/>
          <w:szCs w:val="24"/>
          <w:lang w:val="en-US" w:eastAsia="zh-CN" w:bidi="ar"/>
        </w:rPr>
        <w:t xml:space="preserve">regulating </w:t>
      </w:r>
      <w:del w:id="108" w:author="Keira" w:date="2025-05-08T13:34:46Z">
        <w:r>
          <w:rPr>
            <w:rFonts w:ascii="Times New Roman" w:hAnsi="Times New Roman" w:cs="Times New Roman"/>
            <w:color w:val="FF0000"/>
            <w:sz w:val="24"/>
          </w:rPr>
          <w:delText xml:space="preserve">the interaction, and such complexes have potential </w:delText>
        </w:r>
      </w:del>
      <w:ins w:id="109" w:author="Keira" w:date="2025-05-08T13:34:46Z">
        <w:r>
          <w:rPr>
            <w:rFonts w:hint="default" w:ascii="Times New Roman" w:hAnsi="Times New Roman" w:eastAsia="宋体" w:cs="Times New Roman"/>
            <w:kern w:val="2"/>
            <w:sz w:val="24"/>
            <w:szCs w:val="24"/>
            <w:lang w:val="en-US" w:eastAsia="zh-CN" w:bidi="ar"/>
          </w:rPr>
          <w:t xml:space="preserve">these interactions. The findings point to promising applications </w:t>
        </w:r>
      </w:ins>
      <w:r>
        <w:rPr>
          <w:rFonts w:hint="default" w:ascii="Times New Roman" w:hAnsi="Times New Roman" w:eastAsia="宋体" w:cs="Times New Roman"/>
          <w:kern w:val="2"/>
          <w:sz w:val="24"/>
          <w:szCs w:val="24"/>
          <w:lang w:val="en-US" w:eastAsia="zh-CN" w:bidi="ar"/>
        </w:rPr>
        <w:t xml:space="preserve">in </w:t>
      </w:r>
      <w:del w:id="110" w:author="Keira" w:date="2025-05-08T13:34:46Z">
        <w:r>
          <w:rPr>
            <w:rFonts w:ascii="Times New Roman" w:hAnsi="Times New Roman" w:cs="Times New Roman"/>
            <w:color w:val="FF0000"/>
            <w:sz w:val="24"/>
          </w:rPr>
          <w:delText xml:space="preserve">fields such as </w:delText>
        </w:r>
      </w:del>
      <w:r>
        <w:rPr>
          <w:rFonts w:hint="default" w:ascii="Times New Roman" w:hAnsi="Times New Roman" w:eastAsia="宋体" w:cs="Times New Roman"/>
          <w:kern w:val="2"/>
          <w:sz w:val="24"/>
          <w:szCs w:val="24"/>
          <w:lang w:val="en-US" w:eastAsia="zh-CN" w:bidi="ar"/>
        </w:rPr>
        <w:t xml:space="preserve">food emulsions, high internal phase Pickering emulsions, and </w:t>
      </w:r>
      <w:ins w:id="111" w:author="Keira" w:date="2025-05-08T13:34:46Z">
        <w:r>
          <w:rPr>
            <w:rFonts w:hint="default" w:ascii="Times New Roman" w:hAnsi="Times New Roman" w:eastAsia="宋体" w:cs="Times New Roman"/>
            <w:kern w:val="2"/>
            <w:sz w:val="24"/>
            <w:szCs w:val="24"/>
            <w:lang w:val="en-US" w:eastAsia="zh-CN" w:bidi="ar"/>
          </w:rPr>
          <w:t xml:space="preserve">delivery systems for </w:t>
        </w:r>
      </w:ins>
      <w:r>
        <w:rPr>
          <w:rFonts w:hint="default" w:ascii="Times New Roman" w:hAnsi="Times New Roman" w:eastAsia="宋体" w:cs="Times New Roman"/>
          <w:kern w:val="2"/>
          <w:sz w:val="24"/>
          <w:szCs w:val="24"/>
          <w:lang w:val="en-US" w:eastAsia="zh-CN" w:bidi="ar"/>
        </w:rPr>
        <w:t xml:space="preserve">functional </w:t>
      </w:r>
      <w:del w:id="112" w:author="Keira" w:date="2025-05-08T13:34:46Z">
        <w:r>
          <w:rPr>
            <w:rFonts w:ascii="Times New Roman" w:hAnsi="Times New Roman" w:cs="Times New Roman"/>
            <w:color w:val="FF0000"/>
            <w:sz w:val="24"/>
          </w:rPr>
          <w:delText>component delivery, optimizing the stability and function of plant protein-polyphenol complexes and promoting the efficient utilization of food resources</w:delText>
        </w:r>
      </w:del>
      <w:ins w:id="113" w:author="Keira" w:date="2025-05-08T13:34:46Z">
        <w:r>
          <w:rPr>
            <w:rFonts w:hint="default" w:ascii="Times New Roman" w:hAnsi="Times New Roman" w:eastAsia="宋体" w:cs="Times New Roman"/>
            <w:kern w:val="2"/>
            <w:sz w:val="24"/>
            <w:szCs w:val="24"/>
            <w:lang w:val="en-US" w:eastAsia="zh-CN" w:bidi="ar"/>
          </w:rPr>
          <w:t>components</w:t>
        </w:r>
      </w:ins>
      <w:r>
        <w:rPr>
          <w:rFonts w:hint="default" w:ascii="Times New Roman" w:hAnsi="Times New Roman" w:eastAsia="宋体" w:cs="Times New Roman"/>
          <w:kern w:val="2"/>
          <w:sz w:val="24"/>
          <w:szCs w:val="24"/>
          <w:lang w:val="en-US" w:eastAsia="zh-CN" w:bidi="ar"/>
        </w:rPr>
        <w:t xml:space="preserve">. This </w:t>
      </w:r>
      <w:del w:id="114" w:author="Keira" w:date="2025-05-08T13:34:46Z">
        <w:r>
          <w:rPr>
            <w:rFonts w:hint="eastAsia" w:ascii="Times New Roman" w:hAnsi="Times New Roman" w:cs="Times New Roman"/>
            <w:color w:val="FF0000"/>
            <w:sz w:val="24"/>
          </w:rPr>
          <w:delText xml:space="preserve">is similar to how I </w:delText>
        </w:r>
      </w:del>
      <w:ins w:id="115" w:author="Keira" w:date="2025-05-08T13:34:46Z">
        <w:r>
          <w:rPr>
            <w:rFonts w:hint="default" w:ascii="Times New Roman" w:hAnsi="Times New Roman" w:eastAsia="宋体" w:cs="Times New Roman"/>
            <w:kern w:val="2"/>
            <w:sz w:val="24"/>
            <w:szCs w:val="24"/>
            <w:lang w:val="en-US" w:eastAsia="zh-CN" w:bidi="ar"/>
          </w:rPr>
          <w:t xml:space="preserve">aligns closely with my research </w:t>
        </w:r>
      </w:ins>
      <w:r>
        <w:rPr>
          <w:rFonts w:hint="default" w:ascii="Times New Roman" w:hAnsi="Times New Roman" w:eastAsia="宋体" w:cs="Times New Roman"/>
          <w:kern w:val="2"/>
          <w:sz w:val="24"/>
          <w:szCs w:val="24"/>
          <w:lang w:val="en-US" w:eastAsia="zh-CN" w:bidi="ar"/>
        </w:rPr>
        <w:t xml:space="preserve">aim to </w:t>
      </w:r>
      <w:del w:id="116" w:author="Keira" w:date="2025-05-08T13:34:46Z">
        <w:r>
          <w:rPr>
            <w:rFonts w:hint="eastAsia" w:ascii="Times New Roman" w:hAnsi="Times New Roman" w:cs="Times New Roman"/>
            <w:color w:val="FF0000"/>
            <w:sz w:val="24"/>
          </w:rPr>
          <w:delText xml:space="preserve">use novel mass spectrometry techniques to explore </w:delText>
        </w:r>
      </w:del>
      <w:ins w:id="117" w:author="Keira" w:date="2025-05-08T13:34:46Z">
        <w:r>
          <w:rPr>
            <w:rFonts w:hint="default" w:ascii="Times New Roman" w:hAnsi="Times New Roman" w:eastAsia="宋体" w:cs="Times New Roman"/>
            <w:kern w:val="2"/>
            <w:sz w:val="24"/>
            <w:szCs w:val="24"/>
            <w:lang w:val="en-US" w:eastAsia="zh-CN" w:bidi="ar"/>
          </w:rPr>
          <w:t xml:space="preserve">reveal </w:t>
        </w:r>
      </w:ins>
      <w:r>
        <w:rPr>
          <w:rFonts w:hint="default" w:ascii="Times New Roman" w:hAnsi="Times New Roman" w:eastAsia="宋体" w:cs="Times New Roman"/>
          <w:kern w:val="2"/>
          <w:sz w:val="24"/>
          <w:szCs w:val="24"/>
          <w:lang w:val="en-US" w:eastAsia="zh-CN" w:bidi="ar"/>
        </w:rPr>
        <w:t xml:space="preserve">the </w:t>
      </w:r>
      <w:del w:id="118" w:author="Keira" w:date="2025-05-08T13:34:46Z">
        <w:r>
          <w:rPr>
            <w:rFonts w:hint="eastAsia" w:ascii="Times New Roman" w:hAnsi="Times New Roman" w:cs="Times New Roman"/>
            <w:color w:val="FF0000"/>
            <w:sz w:val="24"/>
          </w:rPr>
          <w:delText xml:space="preserve">profiling </w:delText>
        </w:r>
      </w:del>
      <w:ins w:id="119" w:author="Keira" w:date="2025-05-08T13:34:46Z">
        <w:r>
          <w:rPr>
            <w:rFonts w:hint="default" w:ascii="Times New Roman" w:hAnsi="Times New Roman" w:eastAsia="宋体" w:cs="Times New Roman"/>
            <w:kern w:val="2"/>
            <w:sz w:val="24"/>
            <w:szCs w:val="24"/>
            <w:lang w:val="en-US" w:eastAsia="zh-CN" w:bidi="ar"/>
          </w:rPr>
          <w:t xml:space="preserve">potential </w:t>
        </w:r>
      </w:ins>
      <w:r>
        <w:rPr>
          <w:rFonts w:hint="default" w:ascii="Times New Roman" w:hAnsi="Times New Roman" w:eastAsia="宋体" w:cs="Times New Roman"/>
          <w:kern w:val="2"/>
          <w:sz w:val="24"/>
          <w:szCs w:val="24"/>
          <w:lang w:val="en-US" w:eastAsia="zh-CN" w:bidi="ar"/>
        </w:rPr>
        <w:t xml:space="preserve">of </w:t>
      </w:r>
      <w:del w:id="120" w:author="Keira" w:date="2025-05-08T13:34:46Z">
        <w:r>
          <w:rPr>
            <w:rFonts w:hint="eastAsia" w:ascii="Times New Roman" w:hAnsi="Times New Roman" w:cs="Times New Roman"/>
            <w:color w:val="FF0000"/>
            <w:sz w:val="24"/>
          </w:rPr>
          <w:delText xml:space="preserve">bioactive metabolites in </w:delText>
        </w:r>
      </w:del>
      <w:r>
        <w:rPr>
          <w:rFonts w:hint="default" w:ascii="Times New Roman" w:hAnsi="Times New Roman" w:eastAsia="宋体" w:cs="Times New Roman"/>
          <w:kern w:val="2"/>
          <w:sz w:val="24"/>
          <w:szCs w:val="24"/>
          <w:lang w:val="en-US" w:eastAsia="zh-CN" w:bidi="ar"/>
        </w:rPr>
        <w:t>agri-food by-</w:t>
      </w:r>
      <w:del w:id="121" w:author="Keira" w:date="2025-05-08T13:34:46Z">
        <w:r>
          <w:rPr>
            <w:rFonts w:hint="eastAsia" w:ascii="Times New Roman" w:hAnsi="Times New Roman" w:cs="Times New Roman"/>
            <w:color w:val="FF0000"/>
            <w:sz w:val="24"/>
          </w:rPr>
          <w:delText>products</w:delText>
        </w:r>
      </w:del>
      <w:ins w:id="122" w:author="Keira" w:date="2025-05-08T13:34:46Z">
        <w:r>
          <w:rPr>
            <w:rFonts w:hint="default" w:ascii="Times New Roman" w:hAnsi="Times New Roman" w:eastAsia="宋体" w:cs="Times New Roman"/>
            <w:kern w:val="2"/>
            <w:sz w:val="24"/>
            <w:szCs w:val="24"/>
            <w:lang w:val="en-US" w:eastAsia="zh-CN" w:bidi="ar"/>
          </w:rPr>
          <w:t>products through advanced mass spectrometry</w:t>
        </w:r>
      </w:ins>
      <w:r>
        <w:rPr>
          <w:rFonts w:hint="default" w:ascii="Times New Roman" w:hAnsi="Times New Roman" w:eastAsia="宋体" w:cs="Times New Roman"/>
          <w:kern w:val="2"/>
          <w:sz w:val="24"/>
          <w:szCs w:val="24"/>
          <w:lang w:val="en-US" w:eastAsia="zh-CN" w:bidi="ar"/>
        </w:rPr>
        <w:t xml:space="preserve">, </w:t>
      </w:r>
      <w:del w:id="123" w:author="Keira" w:date="2025-05-08T13:34:46Z">
        <w:r>
          <w:rPr>
            <w:rFonts w:hint="eastAsia" w:ascii="Times New Roman" w:hAnsi="Times New Roman" w:cs="Times New Roman"/>
            <w:color w:val="FF0000"/>
            <w:sz w:val="24"/>
          </w:rPr>
          <w:delText xml:space="preserve">uncovering the hidden potential of these by-products and </w:delText>
        </w:r>
      </w:del>
      <w:r>
        <w:rPr>
          <w:rFonts w:hint="default" w:ascii="Times New Roman" w:hAnsi="Times New Roman" w:eastAsia="宋体" w:cs="Times New Roman"/>
          <w:kern w:val="2"/>
          <w:sz w:val="24"/>
          <w:szCs w:val="24"/>
          <w:lang w:val="en-US" w:eastAsia="zh-CN" w:bidi="ar"/>
        </w:rPr>
        <w:t xml:space="preserve">transforming them into </w:t>
      </w:r>
      <w:del w:id="124" w:author="Keira" w:date="2025-05-08T13:34:46Z">
        <w:r>
          <w:rPr>
            <w:rFonts w:hint="eastAsia" w:ascii="Times New Roman" w:hAnsi="Times New Roman" w:cs="Times New Roman"/>
            <w:color w:val="FF0000"/>
            <w:sz w:val="24"/>
          </w:rPr>
          <w:delText xml:space="preserve">valuable </w:delText>
        </w:r>
      </w:del>
      <w:r>
        <w:rPr>
          <w:rFonts w:hint="default" w:ascii="Times New Roman" w:hAnsi="Times New Roman" w:eastAsia="宋体" w:cs="Times New Roman"/>
          <w:kern w:val="2"/>
          <w:sz w:val="24"/>
          <w:szCs w:val="24"/>
          <w:lang w:val="en-US" w:eastAsia="zh-CN" w:bidi="ar"/>
        </w:rPr>
        <w:t xml:space="preserve">functional </w:t>
      </w:r>
      <w:del w:id="125" w:author="Keira" w:date="2025-05-08T13:34:46Z">
        <w:r>
          <w:rPr>
            <w:rFonts w:hint="eastAsia" w:ascii="Times New Roman" w:hAnsi="Times New Roman" w:cs="Times New Roman"/>
            <w:color w:val="FF0000"/>
            <w:sz w:val="24"/>
          </w:rPr>
          <w:delText>ingredients</w:delText>
        </w:r>
      </w:del>
      <w:ins w:id="126" w:author="Keira" w:date="2025-05-08T13:34:46Z">
        <w:r>
          <w:rPr>
            <w:rFonts w:hint="default" w:ascii="Times New Roman" w:hAnsi="Times New Roman" w:eastAsia="宋体" w:cs="Times New Roman"/>
            <w:kern w:val="2"/>
            <w:sz w:val="24"/>
            <w:szCs w:val="24"/>
            <w:lang w:val="en-US" w:eastAsia="zh-CN" w:bidi="ar"/>
          </w:rPr>
          <w:t>ingredients with real-world utility</w:t>
        </w:r>
      </w:ins>
      <w:r>
        <w:rPr>
          <w:rFonts w:hint="default" w:ascii="Times New Roman" w:hAnsi="Times New Roman" w:eastAsia="宋体" w:cs="Times New Roman"/>
          <w:kern w:val="2"/>
          <w:sz w:val="24"/>
          <w:szCs w:val="24"/>
          <w:lang w:val="en-US" w:eastAsia="zh-CN" w:bidi="ar"/>
        </w:rPr>
        <w:t xml:space="preserve">. Your </w:t>
      </w:r>
      <w:del w:id="127" w:author="Keira" w:date="2025-05-08T13:34:46Z">
        <w:r>
          <w:rPr>
            <w:rFonts w:hint="eastAsia" w:ascii="Times New Roman" w:hAnsi="Times New Roman" w:cs="Times New Roman"/>
            <w:color w:val="FF0000"/>
            <w:sz w:val="24"/>
          </w:rPr>
          <w:delText xml:space="preserve">contributions have greatly influenced </w:delText>
        </w:r>
      </w:del>
      <w:ins w:id="128" w:author="Keira" w:date="2025-05-08T13:34:46Z">
        <w:r>
          <w:rPr>
            <w:rFonts w:hint="default" w:ascii="Times New Roman" w:hAnsi="Times New Roman" w:eastAsia="宋体" w:cs="Times New Roman"/>
            <w:kern w:val="2"/>
            <w:sz w:val="24"/>
            <w:szCs w:val="24"/>
            <w:lang w:val="en-US" w:eastAsia="zh-CN" w:bidi="ar"/>
          </w:rPr>
          <w:t xml:space="preserve">work has significantly shaped </w:t>
        </w:r>
      </w:ins>
      <w:r>
        <w:rPr>
          <w:rFonts w:hint="default" w:ascii="Times New Roman" w:hAnsi="Times New Roman" w:eastAsia="宋体" w:cs="Times New Roman"/>
          <w:kern w:val="2"/>
          <w:sz w:val="24"/>
          <w:szCs w:val="24"/>
          <w:lang w:val="en-US" w:eastAsia="zh-CN" w:bidi="ar"/>
        </w:rPr>
        <w:t xml:space="preserve">and </w:t>
      </w:r>
      <w:del w:id="129" w:author="Keira" w:date="2025-05-08T13:34:46Z">
        <w:r>
          <w:rPr>
            <w:rFonts w:hint="eastAsia" w:ascii="Times New Roman" w:hAnsi="Times New Roman" w:cs="Times New Roman"/>
            <w:color w:val="FF0000"/>
            <w:sz w:val="24"/>
          </w:rPr>
          <w:delText xml:space="preserve">shaped </w:delText>
        </w:r>
      </w:del>
      <w:ins w:id="130" w:author="Keira" w:date="2025-05-08T13:34:46Z">
        <w:r>
          <w:rPr>
            <w:rFonts w:hint="default" w:ascii="Times New Roman" w:hAnsi="Times New Roman" w:eastAsia="宋体" w:cs="Times New Roman"/>
            <w:kern w:val="2"/>
            <w:sz w:val="24"/>
            <w:szCs w:val="24"/>
            <w:lang w:val="en-US" w:eastAsia="zh-CN" w:bidi="ar"/>
          </w:rPr>
          <w:t xml:space="preserve">inspired </w:t>
        </w:r>
      </w:ins>
      <w:r>
        <w:rPr>
          <w:rFonts w:hint="default" w:ascii="Times New Roman" w:hAnsi="Times New Roman" w:eastAsia="宋体" w:cs="Times New Roman"/>
          <w:kern w:val="2"/>
          <w:sz w:val="24"/>
          <w:szCs w:val="24"/>
          <w:lang w:val="en-US" w:eastAsia="zh-CN" w:bidi="ar"/>
        </w:rPr>
        <w:t xml:space="preserve">my academic </w:t>
      </w:r>
      <w:del w:id="131" w:author="Keira" w:date="2025-05-08T13:34:46Z">
        <w:r>
          <w:rPr>
            <w:rFonts w:hint="eastAsia" w:ascii="Times New Roman" w:hAnsi="Times New Roman" w:cs="Times New Roman"/>
            <w:color w:val="FF0000"/>
            <w:sz w:val="24"/>
          </w:rPr>
          <w:delText>pursuits</w:delText>
        </w:r>
      </w:del>
      <w:ins w:id="132" w:author="Keira" w:date="2025-05-08T13:34:46Z">
        <w:r>
          <w:rPr>
            <w:rFonts w:hint="default" w:ascii="Times New Roman" w:hAnsi="Times New Roman" w:eastAsia="宋体" w:cs="Times New Roman"/>
            <w:kern w:val="2"/>
            <w:sz w:val="24"/>
            <w:szCs w:val="24"/>
            <w:lang w:val="en-US" w:eastAsia="zh-CN" w:bidi="ar"/>
          </w:rPr>
          <w:t>goals</w:t>
        </w:r>
      </w:ins>
      <w:r>
        <w:rPr>
          <w:rFonts w:hint="default" w:ascii="Times New Roman" w:hAnsi="Times New Roman" w:eastAsia="宋体" w:cs="Times New Roman"/>
          <w:kern w:val="2"/>
          <w:sz w:val="24"/>
          <w:szCs w:val="24"/>
          <w:lang w:val="en-US" w:eastAsia="zh-CN" w:bidi="ar"/>
        </w:rPr>
        <w:t>.</w:t>
      </w:r>
    </w:p>
    <w:p w14:paraId="3E48D0D7">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133" w:author="Keira" w:date="2025-05-08T13:34:46Z">
        <w:r>
          <w:rPr>
            <w:rFonts w:hint="default" w:ascii="Times New Roman" w:hAnsi="Times New Roman" w:eastAsia="宋体" w:cs="Times New Roman"/>
            <w:kern w:val="2"/>
            <w:sz w:val="24"/>
            <w:szCs w:val="24"/>
            <w:lang w:val="en-US" w:eastAsia="zh-CN" w:bidi="ar"/>
          </w:rPr>
          <w:t xml:space="preserve"> </w:t>
        </w:r>
      </w:ins>
    </w:p>
    <w:p w14:paraId="222C2602">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del w:id="134" w:author="Keira" w:date="2025-05-08T13:34:46Z">
        <w:r>
          <w:rPr>
            <w:rFonts w:ascii="Times New Roman" w:hAnsi="Times New Roman" w:cs="Times New Roman"/>
            <w:sz w:val="24"/>
          </w:rPr>
          <w:delText xml:space="preserve">With </w:delText>
        </w:r>
      </w:del>
      <w:ins w:id="135" w:author="Keira" w:date="2025-05-08T13:34:46Z">
        <w:r>
          <w:rPr>
            <w:rFonts w:hint="default" w:ascii="Times New Roman" w:hAnsi="Times New Roman" w:eastAsia="宋体" w:cs="Times New Roman"/>
            <w:kern w:val="2"/>
            <w:sz w:val="24"/>
            <w:szCs w:val="24"/>
            <w:lang w:val="en-US" w:eastAsia="zh-CN" w:bidi="ar"/>
          </w:rPr>
          <w:t xml:space="preserve">Throughout </w:t>
        </w:r>
      </w:ins>
      <w:r>
        <w:rPr>
          <w:rFonts w:hint="default" w:ascii="Times New Roman" w:hAnsi="Times New Roman" w:eastAsia="宋体" w:cs="Times New Roman"/>
          <w:kern w:val="2"/>
          <w:sz w:val="24"/>
          <w:szCs w:val="24"/>
          <w:lang w:val="en-US" w:eastAsia="zh-CN" w:bidi="ar"/>
        </w:rPr>
        <w:t xml:space="preserve">my </w:t>
      </w:r>
      <w:del w:id="136" w:author="Keira" w:date="2025-05-08T13:34:46Z">
        <w:r>
          <w:rPr>
            <w:rFonts w:ascii="Times New Roman" w:hAnsi="Times New Roman" w:cs="Times New Roman"/>
            <w:sz w:val="24"/>
          </w:rPr>
          <w:delText xml:space="preserve">experience studying natural products and microorganisms as an </w:delText>
        </w:r>
      </w:del>
      <w:r>
        <w:rPr>
          <w:rFonts w:hint="default" w:ascii="Times New Roman" w:hAnsi="Times New Roman" w:eastAsia="宋体" w:cs="Times New Roman"/>
          <w:kern w:val="2"/>
          <w:sz w:val="24"/>
          <w:szCs w:val="24"/>
          <w:lang w:val="en-US" w:eastAsia="zh-CN" w:bidi="ar"/>
        </w:rPr>
        <w:t xml:space="preserve">undergraduate and </w:t>
      </w:r>
      <w:del w:id="137" w:author="Keira" w:date="2025-05-08T13:34:46Z">
        <w:r>
          <w:rPr>
            <w:rFonts w:ascii="Times New Roman" w:hAnsi="Times New Roman" w:cs="Times New Roman"/>
            <w:sz w:val="24"/>
          </w:rPr>
          <w:delText>then pursuing a master's degree in the same field</w:delText>
        </w:r>
      </w:del>
      <w:ins w:id="138" w:author="Keira" w:date="2025-05-08T13:34:46Z">
        <w:r>
          <w:rPr>
            <w:rFonts w:hint="default" w:ascii="Times New Roman" w:hAnsi="Times New Roman" w:eastAsia="宋体" w:cs="Times New Roman"/>
            <w:kern w:val="2"/>
            <w:sz w:val="24"/>
            <w:szCs w:val="24"/>
            <w:lang w:val="en-US" w:eastAsia="zh-CN" w:bidi="ar"/>
          </w:rPr>
          <w:t>postgraduate studies</w:t>
        </w:r>
      </w:ins>
      <w:r>
        <w:rPr>
          <w:rFonts w:hint="default" w:ascii="Times New Roman" w:hAnsi="Times New Roman" w:eastAsia="宋体" w:cs="Times New Roman"/>
          <w:kern w:val="2"/>
          <w:sz w:val="24"/>
          <w:szCs w:val="24"/>
          <w:lang w:val="en-US" w:eastAsia="zh-CN" w:bidi="ar"/>
        </w:rPr>
        <w:t xml:space="preserve">, I </w:t>
      </w:r>
      <w:del w:id="139" w:author="Keira" w:date="2025-05-08T13:34:46Z">
        <w:r>
          <w:rPr>
            <w:rFonts w:ascii="Times New Roman" w:hAnsi="Times New Roman" w:cs="Times New Roman"/>
            <w:sz w:val="24"/>
          </w:rPr>
          <w:delText xml:space="preserve">learned fundamental </w:delText>
        </w:r>
      </w:del>
      <w:ins w:id="140" w:author="Keira" w:date="2025-05-08T13:34:46Z">
        <w:r>
          <w:rPr>
            <w:rFonts w:hint="default" w:ascii="Times New Roman" w:hAnsi="Times New Roman" w:eastAsia="宋体" w:cs="Times New Roman"/>
            <w:kern w:val="2"/>
            <w:sz w:val="24"/>
            <w:szCs w:val="24"/>
            <w:lang w:val="en-US" w:eastAsia="zh-CN" w:bidi="ar"/>
          </w:rPr>
          <w:t xml:space="preserve">have focused on </w:t>
        </w:r>
      </w:ins>
      <w:r>
        <w:rPr>
          <w:rFonts w:hint="default" w:ascii="Times New Roman" w:hAnsi="Times New Roman" w:eastAsia="宋体" w:cs="Times New Roman"/>
          <w:kern w:val="2"/>
          <w:sz w:val="24"/>
          <w:szCs w:val="24"/>
          <w:lang w:val="en-US" w:eastAsia="zh-CN" w:bidi="ar"/>
        </w:rPr>
        <w:t xml:space="preserve">natural </w:t>
      </w:r>
      <w:del w:id="141" w:author="Keira" w:date="2025-05-08T13:34:46Z">
        <w:r>
          <w:rPr>
            <w:rFonts w:ascii="Times New Roman" w:hAnsi="Times New Roman" w:cs="Times New Roman"/>
            <w:sz w:val="24"/>
          </w:rPr>
          <w:delText xml:space="preserve">product research techniques like basic extraction </w:delText>
        </w:r>
      </w:del>
      <w:ins w:id="142" w:author="Keira" w:date="2025-05-08T13:34:46Z">
        <w:r>
          <w:rPr>
            <w:rFonts w:hint="default" w:ascii="Times New Roman" w:hAnsi="Times New Roman" w:eastAsia="宋体" w:cs="Times New Roman"/>
            <w:kern w:val="2"/>
            <w:sz w:val="24"/>
            <w:szCs w:val="24"/>
            <w:lang w:val="en-US" w:eastAsia="zh-CN" w:bidi="ar"/>
          </w:rPr>
          <w:t xml:space="preserve">products </w:t>
        </w:r>
      </w:ins>
      <w:r>
        <w:rPr>
          <w:rFonts w:hint="default" w:ascii="Times New Roman" w:hAnsi="Times New Roman" w:eastAsia="宋体" w:cs="Times New Roman"/>
          <w:kern w:val="2"/>
          <w:sz w:val="24"/>
          <w:szCs w:val="24"/>
          <w:lang w:val="en-US" w:eastAsia="zh-CN" w:bidi="ar"/>
        </w:rPr>
        <w:t xml:space="preserve">and </w:t>
      </w:r>
      <w:del w:id="143" w:author="Keira" w:date="2025-05-08T13:34:46Z">
        <w:r>
          <w:rPr>
            <w:rFonts w:ascii="Times New Roman" w:hAnsi="Times New Roman" w:cs="Times New Roman"/>
            <w:sz w:val="24"/>
          </w:rPr>
          <w:delText>purification</w:delText>
        </w:r>
      </w:del>
      <w:ins w:id="144" w:author="Keira" w:date="2025-05-08T13:34:46Z">
        <w:r>
          <w:rPr>
            <w:rFonts w:hint="default" w:ascii="Times New Roman" w:hAnsi="Times New Roman" w:eastAsia="宋体" w:cs="Times New Roman"/>
            <w:kern w:val="2"/>
            <w:sz w:val="24"/>
            <w:szCs w:val="24"/>
            <w:lang w:val="en-US" w:eastAsia="zh-CN" w:bidi="ar"/>
          </w:rPr>
          <w:t>microorganisms. I acquired key skills in extraction</w:t>
        </w:r>
      </w:ins>
      <w:r>
        <w:rPr>
          <w:rFonts w:hint="default" w:ascii="Times New Roman" w:hAnsi="Times New Roman" w:eastAsia="宋体" w:cs="Times New Roman"/>
          <w:kern w:val="2"/>
          <w:sz w:val="24"/>
          <w:szCs w:val="24"/>
          <w:lang w:val="en-US" w:eastAsia="zh-CN" w:bidi="ar"/>
        </w:rPr>
        <w:t xml:space="preserve">, </w:t>
      </w:r>
      <w:del w:id="145" w:author="Keira" w:date="2025-05-08T13:34:46Z">
        <w:r>
          <w:rPr>
            <w:rFonts w:ascii="Times New Roman" w:hAnsi="Times New Roman" w:cs="Times New Roman"/>
            <w:sz w:val="24"/>
          </w:rPr>
          <w:delText>grasped the preliminary identification and characteri</w:delText>
        </w:r>
      </w:del>
      <w:del w:id="146" w:author="Keira" w:date="2025-05-08T13:34:46Z">
        <w:r>
          <w:rPr>
            <w:rFonts w:hint="eastAsia" w:ascii="Times New Roman" w:hAnsi="Times New Roman" w:cs="Times New Roman"/>
            <w:sz w:val="24"/>
          </w:rPr>
          <w:delText>s</w:delText>
        </w:r>
      </w:del>
      <w:del w:id="147" w:author="Keira" w:date="2025-05-08T13:34:46Z">
        <w:r>
          <w:rPr>
            <w:rFonts w:ascii="Times New Roman" w:hAnsi="Times New Roman" w:cs="Times New Roman"/>
            <w:sz w:val="24"/>
          </w:rPr>
          <w:delText>ation of natural products</w:delText>
        </w:r>
      </w:del>
      <w:ins w:id="148" w:author="Keira" w:date="2025-05-08T13:34:46Z">
        <w:r>
          <w:rPr>
            <w:rFonts w:hint="default" w:ascii="Times New Roman" w:hAnsi="Times New Roman" w:eastAsia="宋体" w:cs="Times New Roman"/>
            <w:kern w:val="2"/>
            <w:sz w:val="24"/>
            <w:szCs w:val="24"/>
            <w:lang w:val="en-US" w:eastAsia="zh-CN" w:bidi="ar"/>
          </w:rPr>
          <w:t>purification</w:t>
        </w:r>
      </w:ins>
      <w:r>
        <w:rPr>
          <w:rFonts w:hint="default" w:ascii="Times New Roman" w:hAnsi="Times New Roman" w:eastAsia="宋体" w:cs="Times New Roman"/>
          <w:kern w:val="2"/>
          <w:sz w:val="24"/>
          <w:szCs w:val="24"/>
          <w:lang w:val="en-US" w:eastAsia="zh-CN" w:bidi="ar"/>
        </w:rPr>
        <w:t xml:space="preserve">, initial screening of bioactive components, and </w:t>
      </w:r>
      <w:ins w:id="149" w:author="Keira" w:date="2025-05-08T13:34:46Z">
        <w:r>
          <w:rPr>
            <w:rFonts w:hint="default" w:ascii="Times New Roman" w:hAnsi="Times New Roman" w:eastAsia="宋体" w:cs="Times New Roman"/>
            <w:kern w:val="2"/>
            <w:sz w:val="24"/>
            <w:szCs w:val="24"/>
            <w:lang w:val="en-US" w:eastAsia="zh-CN" w:bidi="ar"/>
          </w:rPr>
          <w:t xml:space="preserve">preliminary identification and characterisation of natural products. I also </w:t>
        </w:r>
      </w:ins>
      <w:r>
        <w:rPr>
          <w:rFonts w:hint="default" w:ascii="Times New Roman" w:hAnsi="Times New Roman" w:eastAsia="宋体" w:cs="Times New Roman"/>
          <w:kern w:val="2"/>
          <w:sz w:val="24"/>
          <w:szCs w:val="24"/>
          <w:lang w:val="en-US" w:eastAsia="zh-CN" w:bidi="ar"/>
        </w:rPr>
        <w:t xml:space="preserve">conducted structural elucidation of purified phenolic compounds </w:t>
      </w:r>
      <w:del w:id="150" w:author="Keira" w:date="2025-05-08T13:34:46Z">
        <w:r>
          <w:rPr>
            <w:rFonts w:hint="eastAsia" w:ascii="Times New Roman" w:hAnsi="Times New Roman" w:cs="Times New Roman"/>
            <w:sz w:val="24"/>
          </w:rPr>
          <w:delText xml:space="preserve">utilising </w:delText>
        </w:r>
      </w:del>
      <w:ins w:id="151" w:author="Keira" w:date="2025-05-08T13:34:46Z">
        <w:r>
          <w:rPr>
            <w:rFonts w:hint="default" w:ascii="Times New Roman" w:hAnsi="Times New Roman" w:eastAsia="宋体" w:cs="Times New Roman"/>
            <w:kern w:val="2"/>
            <w:sz w:val="24"/>
            <w:szCs w:val="24"/>
            <w:lang w:val="en-US" w:eastAsia="zh-CN" w:bidi="ar"/>
          </w:rPr>
          <w:t xml:space="preserve">using </w:t>
        </w:r>
      </w:ins>
      <w:r>
        <w:rPr>
          <w:rFonts w:hint="default" w:ascii="Times New Roman" w:hAnsi="Times New Roman" w:eastAsia="宋体" w:cs="Times New Roman"/>
          <w:kern w:val="2"/>
          <w:sz w:val="24"/>
          <w:szCs w:val="24"/>
          <w:lang w:val="en-US" w:eastAsia="zh-CN" w:bidi="ar"/>
        </w:rPr>
        <w:t xml:space="preserve">hyphenated </w:t>
      </w:r>
      <w:del w:id="152" w:author="Keira" w:date="2025-05-08T13:34:46Z">
        <w:r>
          <w:rPr>
            <w:rFonts w:hint="eastAsia" w:ascii="Times New Roman" w:hAnsi="Times New Roman" w:cs="Times New Roman"/>
            <w:sz w:val="24"/>
          </w:rPr>
          <w:delText xml:space="preserve">techniques </w:delText>
        </w:r>
      </w:del>
      <w:ins w:id="153" w:author="Keira" w:date="2025-05-08T13:34:46Z">
        <w:r>
          <w:rPr>
            <w:rFonts w:hint="default" w:ascii="Times New Roman" w:hAnsi="Times New Roman" w:eastAsia="宋体" w:cs="Times New Roman"/>
            <w:kern w:val="2"/>
            <w:sz w:val="24"/>
            <w:szCs w:val="24"/>
            <w:lang w:val="en-US" w:eastAsia="zh-CN" w:bidi="ar"/>
          </w:rPr>
          <w:t xml:space="preserve">techniques, </w:t>
        </w:r>
      </w:ins>
      <w:r>
        <w:rPr>
          <w:rFonts w:hint="default" w:ascii="Times New Roman" w:hAnsi="Times New Roman" w:eastAsia="宋体" w:cs="Times New Roman"/>
          <w:kern w:val="2"/>
          <w:sz w:val="24"/>
          <w:szCs w:val="24"/>
          <w:lang w:val="en-US" w:eastAsia="zh-CN" w:bidi="ar"/>
        </w:rPr>
        <w:t xml:space="preserve">including UPLC-Q-TOF-MS and MADLI-TOF-MS. </w:t>
      </w:r>
      <w:del w:id="154" w:author="Keira" w:date="2025-05-08T13:34:46Z">
        <w:r>
          <w:rPr>
            <w:rFonts w:ascii="Times New Roman" w:hAnsi="Times New Roman" w:cs="Times New Roman"/>
            <w:sz w:val="24"/>
          </w:rPr>
          <w:delText>Most importantly</w:delText>
        </w:r>
      </w:del>
      <w:ins w:id="155" w:author="Keira" w:date="2025-05-08T13:34:46Z">
        <w:r>
          <w:rPr>
            <w:rFonts w:hint="default" w:ascii="Times New Roman" w:hAnsi="Times New Roman" w:eastAsia="宋体" w:cs="Times New Roman"/>
            <w:kern w:val="2"/>
            <w:sz w:val="24"/>
            <w:szCs w:val="24"/>
            <w:lang w:val="en-US" w:eastAsia="zh-CN" w:bidi="ar"/>
          </w:rPr>
          <w:t>During my master’s studies</w:t>
        </w:r>
      </w:ins>
      <w:r>
        <w:rPr>
          <w:rFonts w:hint="default" w:ascii="Times New Roman" w:hAnsi="Times New Roman" w:eastAsia="宋体" w:cs="Times New Roman"/>
          <w:kern w:val="2"/>
          <w:sz w:val="24"/>
          <w:szCs w:val="24"/>
          <w:lang w:val="en-US" w:eastAsia="zh-CN" w:bidi="ar"/>
        </w:rPr>
        <w:t xml:space="preserve">, I joined a research group focused on natural product </w:t>
      </w:r>
      <w:del w:id="156" w:author="Keira" w:date="2025-05-08T13:34:46Z">
        <w:r>
          <w:rPr>
            <w:rFonts w:ascii="Times New Roman" w:hAnsi="Times New Roman" w:cs="Times New Roman"/>
            <w:sz w:val="24"/>
          </w:rPr>
          <w:delText>utili</w:delText>
        </w:r>
      </w:del>
      <w:del w:id="157" w:author="Keira" w:date="2025-05-08T13:34:46Z">
        <w:r>
          <w:rPr>
            <w:rFonts w:hint="eastAsia" w:ascii="Times New Roman" w:hAnsi="Times New Roman" w:cs="Times New Roman"/>
            <w:sz w:val="24"/>
          </w:rPr>
          <w:delText>s</w:delText>
        </w:r>
      </w:del>
      <w:del w:id="158" w:author="Keira" w:date="2025-05-08T13:34:46Z">
        <w:r>
          <w:rPr>
            <w:rFonts w:ascii="Times New Roman" w:hAnsi="Times New Roman" w:cs="Times New Roman"/>
            <w:sz w:val="24"/>
          </w:rPr>
          <w:delText>ation during my postgraduate period</w:delText>
        </w:r>
      </w:del>
      <w:ins w:id="159" w:author="Keira" w:date="2025-05-08T13:34:46Z">
        <w:r>
          <w:rPr>
            <w:rFonts w:hint="default" w:ascii="Times New Roman" w:hAnsi="Times New Roman" w:eastAsia="宋体" w:cs="Times New Roman"/>
            <w:kern w:val="2"/>
            <w:sz w:val="24"/>
            <w:szCs w:val="24"/>
            <w:lang w:val="en-US" w:eastAsia="zh-CN" w:bidi="ar"/>
          </w:rPr>
          <w:t>utilisation</w:t>
        </w:r>
      </w:ins>
      <w:r>
        <w:rPr>
          <w:rFonts w:hint="default" w:ascii="Times New Roman" w:hAnsi="Times New Roman" w:eastAsia="宋体" w:cs="Times New Roman"/>
          <w:kern w:val="2"/>
          <w:sz w:val="24"/>
          <w:szCs w:val="24"/>
          <w:lang w:val="en-US" w:eastAsia="zh-CN" w:bidi="ar"/>
        </w:rPr>
        <w:t xml:space="preserve">. </w:t>
      </w:r>
      <w:del w:id="160" w:author="Keira" w:date="2025-05-08T13:34:46Z">
        <w:r>
          <w:rPr>
            <w:rFonts w:ascii="Times New Roman" w:hAnsi="Times New Roman" w:cs="Times New Roman"/>
            <w:sz w:val="24"/>
          </w:rPr>
          <w:delText xml:space="preserve">Participating in research projects related to </w:delText>
        </w:r>
      </w:del>
      <w:ins w:id="161" w:author="Keira" w:date="2025-05-08T13:34:46Z">
        <w:r>
          <w:rPr>
            <w:rFonts w:hint="default" w:ascii="Times New Roman" w:hAnsi="Times New Roman" w:eastAsia="宋体" w:cs="Times New Roman"/>
            <w:kern w:val="2"/>
            <w:sz w:val="24"/>
            <w:szCs w:val="24"/>
            <w:lang w:val="en-US" w:eastAsia="zh-CN" w:bidi="ar"/>
          </w:rPr>
          <w:t xml:space="preserve">Projects included investigating </w:t>
        </w:r>
      </w:ins>
      <w:r>
        <w:rPr>
          <w:rFonts w:hint="default" w:ascii="Times New Roman" w:hAnsi="Times New Roman" w:eastAsia="宋体" w:cs="Times New Roman"/>
          <w:kern w:val="2"/>
          <w:sz w:val="24"/>
          <w:szCs w:val="24"/>
          <w:lang w:val="en-US" w:eastAsia="zh-CN" w:bidi="ar"/>
        </w:rPr>
        <w:t xml:space="preserve">the </w:t>
      </w:r>
      <w:del w:id="162" w:author="Keira" w:date="2025-05-08T13:34:46Z">
        <w:r>
          <w:rPr>
            <w:rFonts w:ascii="Times New Roman" w:hAnsi="Times New Roman" w:cs="Times New Roman"/>
            <w:sz w:val="24"/>
          </w:rPr>
          <w:delText xml:space="preserve">functionality and resource-recycling of natural products, such as exploring the </w:delText>
        </w:r>
      </w:del>
      <w:r>
        <w:rPr>
          <w:rFonts w:hint="default" w:ascii="Times New Roman" w:hAnsi="Times New Roman" w:eastAsia="宋体" w:cs="Times New Roman"/>
          <w:kern w:val="2"/>
          <w:sz w:val="24"/>
          <w:szCs w:val="24"/>
          <w:lang w:val="en-US" w:eastAsia="zh-CN" w:bidi="ar"/>
        </w:rPr>
        <w:t xml:space="preserve">antibacterial </w:t>
      </w:r>
      <w:del w:id="163" w:author="Keira" w:date="2025-05-08T13:34:46Z">
        <w:r>
          <w:rPr>
            <w:rFonts w:ascii="Times New Roman" w:hAnsi="Times New Roman" w:cs="Times New Roman"/>
            <w:sz w:val="24"/>
          </w:rPr>
          <w:delText xml:space="preserve">mechanism </w:delText>
        </w:r>
      </w:del>
      <w:ins w:id="164" w:author="Keira" w:date="2025-05-08T13:34:46Z">
        <w:r>
          <w:rPr>
            <w:rFonts w:hint="default" w:ascii="Times New Roman" w:hAnsi="Times New Roman" w:eastAsia="宋体" w:cs="Times New Roman"/>
            <w:kern w:val="2"/>
            <w:sz w:val="24"/>
            <w:szCs w:val="24"/>
            <w:lang w:val="en-US" w:eastAsia="zh-CN" w:bidi="ar"/>
          </w:rPr>
          <w:t xml:space="preserve">mechanisms </w:t>
        </w:r>
      </w:ins>
      <w:r>
        <w:rPr>
          <w:rFonts w:hint="default" w:ascii="Times New Roman" w:hAnsi="Times New Roman" w:eastAsia="宋体" w:cs="Times New Roman"/>
          <w:kern w:val="2"/>
          <w:sz w:val="24"/>
          <w:szCs w:val="24"/>
          <w:lang w:val="en-US" w:eastAsia="zh-CN" w:bidi="ar"/>
        </w:rPr>
        <w:t xml:space="preserve">of phenolic </w:t>
      </w:r>
      <w:del w:id="165" w:author="Keira" w:date="2025-05-08T13:34:46Z">
        <w:r>
          <w:rPr>
            <w:rFonts w:ascii="Times New Roman" w:hAnsi="Times New Roman" w:cs="Times New Roman"/>
            <w:sz w:val="24"/>
          </w:rPr>
          <w:delText xml:space="preserve">substances </w:delText>
        </w:r>
      </w:del>
      <w:ins w:id="166" w:author="Keira" w:date="2025-05-08T13:34:46Z">
        <w:r>
          <w:rPr>
            <w:rFonts w:hint="default" w:ascii="Times New Roman" w:hAnsi="Times New Roman" w:eastAsia="宋体" w:cs="Times New Roman"/>
            <w:kern w:val="2"/>
            <w:sz w:val="24"/>
            <w:szCs w:val="24"/>
            <w:lang w:val="en-US" w:eastAsia="zh-CN" w:bidi="ar"/>
          </w:rPr>
          <w:t xml:space="preserve">compounds </w:t>
        </w:r>
      </w:ins>
      <w:r>
        <w:rPr>
          <w:rFonts w:hint="default" w:ascii="Times New Roman" w:hAnsi="Times New Roman" w:eastAsia="宋体" w:cs="Times New Roman"/>
          <w:kern w:val="2"/>
          <w:sz w:val="24"/>
          <w:szCs w:val="24"/>
          <w:lang w:val="en-US" w:eastAsia="zh-CN" w:bidi="ar"/>
        </w:rPr>
        <w:t xml:space="preserve">from betel nut against </w:t>
      </w:r>
      <w:r>
        <w:rPr>
          <w:rStyle w:val="18"/>
          <w:rFonts w:hint="default" w:ascii="Times New Roman" w:hAnsi="Times New Roman" w:eastAsia="宋体" w:cs="Times New Roman"/>
          <w:i/>
          <w:iCs w:val="0"/>
          <w:kern w:val="2"/>
          <w:sz w:val="24"/>
          <w:szCs w:val="24"/>
          <w:lang w:val="en-US" w:eastAsia="zh-CN" w:bidi="ar"/>
        </w:rPr>
        <w:t>Streptococcus mutans</w:t>
      </w:r>
      <w:r>
        <w:rPr>
          <w:rFonts w:hint="default" w:ascii="Times New Roman" w:hAnsi="Times New Roman" w:eastAsia="宋体" w:cs="Times New Roman"/>
          <w:kern w:val="2"/>
          <w:sz w:val="24"/>
          <w:szCs w:val="24"/>
          <w:lang w:val="en-US" w:eastAsia="zh-CN" w:bidi="ar"/>
        </w:rPr>
        <w:t xml:space="preserve"> and </w:t>
      </w:r>
      <w:del w:id="167" w:author="Keira" w:date="2025-05-08T13:34:46Z">
        <w:r>
          <w:rPr>
            <w:rFonts w:ascii="Times New Roman" w:hAnsi="Times New Roman" w:cs="Times New Roman"/>
            <w:sz w:val="24"/>
          </w:rPr>
          <w:delText xml:space="preserve">the extraction of </w:delText>
        </w:r>
      </w:del>
      <w:ins w:id="168" w:author="Keira" w:date="2025-05-08T13:34:46Z">
        <w:r>
          <w:rPr>
            <w:rFonts w:hint="default" w:ascii="Times New Roman" w:hAnsi="Times New Roman" w:eastAsia="宋体" w:cs="Times New Roman"/>
            <w:kern w:val="2"/>
            <w:sz w:val="24"/>
            <w:szCs w:val="24"/>
            <w:lang w:val="en-US" w:eastAsia="zh-CN" w:bidi="ar"/>
          </w:rPr>
          <w:t xml:space="preserve">extracting </w:t>
        </w:r>
      </w:ins>
      <w:r>
        <w:rPr>
          <w:rFonts w:hint="default" w:ascii="Times New Roman" w:hAnsi="Times New Roman" w:eastAsia="宋体" w:cs="Times New Roman"/>
          <w:kern w:val="2"/>
          <w:sz w:val="24"/>
          <w:szCs w:val="24"/>
          <w:lang w:val="en-US" w:eastAsia="zh-CN" w:bidi="ar"/>
        </w:rPr>
        <w:t>value-added compounds from betel nut residue</w:t>
      </w:r>
      <w:del w:id="169" w:author="Keira" w:date="2025-05-08T13:34:46Z">
        <w:r>
          <w:rPr>
            <w:rFonts w:ascii="Times New Roman" w:hAnsi="Times New Roman" w:cs="Times New Roman"/>
            <w:sz w:val="24"/>
          </w:rPr>
          <w:delText xml:space="preserve">, enabled me to deeply understand </w:delText>
        </w:r>
      </w:del>
      <w:ins w:id="170" w:author="Keira" w:date="2025-05-08T13:34:46Z">
        <w:r>
          <w:rPr>
            <w:rFonts w:hint="default" w:ascii="Times New Roman" w:hAnsi="Times New Roman" w:eastAsia="宋体" w:cs="Times New Roman"/>
            <w:kern w:val="2"/>
            <w:sz w:val="24"/>
            <w:szCs w:val="24"/>
            <w:lang w:val="en-US" w:eastAsia="zh-CN" w:bidi="ar"/>
          </w:rPr>
          <w:t xml:space="preserve">. These experiences deepened my understanding of </w:t>
        </w:r>
      </w:ins>
      <w:r>
        <w:rPr>
          <w:rFonts w:hint="default" w:ascii="Times New Roman" w:hAnsi="Times New Roman" w:eastAsia="宋体" w:cs="Times New Roman"/>
          <w:kern w:val="2"/>
          <w:sz w:val="24"/>
          <w:szCs w:val="24"/>
          <w:lang w:val="en-US" w:eastAsia="zh-CN" w:bidi="ar"/>
        </w:rPr>
        <w:t xml:space="preserve">the </w:t>
      </w:r>
      <w:del w:id="171" w:author="Keira" w:date="2025-05-08T13:34:46Z">
        <w:r>
          <w:rPr>
            <w:rFonts w:ascii="Times New Roman" w:hAnsi="Times New Roman" w:cs="Times New Roman"/>
            <w:sz w:val="24"/>
          </w:rPr>
          <w:delText xml:space="preserve">great </w:delText>
        </w:r>
      </w:del>
      <w:ins w:id="172" w:author="Keira" w:date="2025-05-08T13:34:46Z">
        <w:r>
          <w:rPr>
            <w:rFonts w:hint="default" w:ascii="Times New Roman" w:hAnsi="Times New Roman" w:eastAsia="宋体" w:cs="Times New Roman"/>
            <w:kern w:val="2"/>
            <w:sz w:val="24"/>
            <w:szCs w:val="24"/>
            <w:lang w:val="en-US" w:eastAsia="zh-CN" w:bidi="ar"/>
          </w:rPr>
          <w:t xml:space="preserve">health </w:t>
        </w:r>
      </w:ins>
      <w:r>
        <w:rPr>
          <w:rFonts w:hint="default" w:ascii="Times New Roman" w:hAnsi="Times New Roman" w:eastAsia="宋体" w:cs="Times New Roman"/>
          <w:kern w:val="2"/>
          <w:sz w:val="24"/>
          <w:szCs w:val="24"/>
          <w:lang w:val="en-US" w:eastAsia="zh-CN" w:bidi="ar"/>
        </w:rPr>
        <w:t xml:space="preserve">potential of natural </w:t>
      </w:r>
      <w:del w:id="173" w:author="Keira" w:date="2025-05-08T13:34:46Z">
        <w:r>
          <w:rPr>
            <w:rFonts w:ascii="Times New Roman" w:hAnsi="Times New Roman" w:cs="Times New Roman"/>
            <w:sz w:val="24"/>
          </w:rPr>
          <w:delText xml:space="preserve">products in promoting health and </w:delText>
        </w:r>
      </w:del>
      <w:ins w:id="174" w:author="Keira" w:date="2025-05-08T13:34:46Z">
        <w:r>
          <w:rPr>
            <w:rFonts w:hint="default" w:ascii="Times New Roman" w:hAnsi="Times New Roman" w:eastAsia="宋体" w:cs="Times New Roman"/>
            <w:kern w:val="2"/>
            <w:sz w:val="24"/>
            <w:szCs w:val="24"/>
            <w:lang w:val="en-US" w:eastAsia="zh-CN" w:bidi="ar"/>
          </w:rPr>
          <w:t xml:space="preserve">products, </w:t>
        </w:r>
      </w:ins>
      <w:r>
        <w:rPr>
          <w:rFonts w:hint="default" w:ascii="Times New Roman" w:hAnsi="Times New Roman" w:eastAsia="宋体" w:cs="Times New Roman"/>
          <w:kern w:val="2"/>
          <w:sz w:val="24"/>
          <w:szCs w:val="24"/>
          <w:lang w:val="en-US" w:eastAsia="zh-CN" w:bidi="ar"/>
        </w:rPr>
        <w:t xml:space="preserve">the </w:t>
      </w:r>
      <w:del w:id="175" w:author="Keira" w:date="2025-05-08T13:34:46Z">
        <w:r>
          <w:rPr>
            <w:rFonts w:ascii="Times New Roman" w:hAnsi="Times New Roman" w:cs="Times New Roman"/>
            <w:sz w:val="24"/>
          </w:rPr>
          <w:delText xml:space="preserve">significance </w:delText>
        </w:r>
      </w:del>
      <w:ins w:id="176" w:author="Keira" w:date="2025-05-08T13:34:46Z">
        <w:r>
          <w:rPr>
            <w:rFonts w:hint="default" w:ascii="Times New Roman" w:hAnsi="Times New Roman" w:eastAsia="宋体" w:cs="Times New Roman"/>
            <w:kern w:val="2"/>
            <w:sz w:val="24"/>
            <w:szCs w:val="24"/>
            <w:lang w:val="en-US" w:eastAsia="zh-CN" w:bidi="ar"/>
          </w:rPr>
          <w:t xml:space="preserve">value </w:t>
        </w:r>
      </w:ins>
      <w:r>
        <w:rPr>
          <w:rFonts w:hint="default" w:ascii="Times New Roman" w:hAnsi="Times New Roman" w:eastAsia="宋体" w:cs="Times New Roman"/>
          <w:kern w:val="2"/>
          <w:sz w:val="24"/>
          <w:szCs w:val="24"/>
          <w:lang w:val="en-US" w:eastAsia="zh-CN" w:bidi="ar"/>
        </w:rPr>
        <w:t xml:space="preserve">of </w:t>
      </w:r>
      <w:del w:id="177" w:author="Keira" w:date="2025-05-08T13:34:46Z">
        <w:r>
          <w:rPr>
            <w:rFonts w:ascii="Times New Roman" w:hAnsi="Times New Roman" w:cs="Times New Roman"/>
            <w:sz w:val="24"/>
          </w:rPr>
          <w:delText xml:space="preserve">improving </w:delText>
        </w:r>
      </w:del>
      <w:ins w:id="178" w:author="Keira" w:date="2025-05-08T13:34:46Z">
        <w:r>
          <w:rPr>
            <w:rFonts w:hint="default" w:ascii="Times New Roman" w:hAnsi="Times New Roman" w:eastAsia="宋体" w:cs="Times New Roman"/>
            <w:kern w:val="2"/>
            <w:sz w:val="24"/>
            <w:szCs w:val="24"/>
            <w:lang w:val="en-US" w:eastAsia="zh-CN" w:bidi="ar"/>
          </w:rPr>
          <w:t xml:space="preserve">sustainable </w:t>
        </w:r>
      </w:ins>
      <w:r>
        <w:rPr>
          <w:rFonts w:hint="default" w:ascii="Times New Roman" w:hAnsi="Times New Roman" w:eastAsia="宋体" w:cs="Times New Roman"/>
          <w:kern w:val="2"/>
          <w:sz w:val="24"/>
          <w:szCs w:val="24"/>
          <w:lang w:val="en-US" w:eastAsia="zh-CN" w:bidi="ar"/>
        </w:rPr>
        <w:t xml:space="preserve">resource </w:t>
      </w:r>
      <w:del w:id="179" w:author="Keira" w:date="2025-05-08T13:34:46Z">
        <w:r>
          <w:rPr>
            <w:rFonts w:ascii="Times New Roman" w:hAnsi="Times New Roman" w:cs="Times New Roman"/>
            <w:sz w:val="24"/>
          </w:rPr>
          <w:delText>utili</w:delText>
        </w:r>
      </w:del>
      <w:del w:id="180" w:author="Keira" w:date="2025-05-08T13:34:46Z">
        <w:r>
          <w:rPr>
            <w:rFonts w:hint="eastAsia" w:ascii="Times New Roman" w:hAnsi="Times New Roman" w:cs="Times New Roman"/>
            <w:sz w:val="24"/>
          </w:rPr>
          <w:delText>s</w:delText>
        </w:r>
      </w:del>
      <w:del w:id="181" w:author="Keira" w:date="2025-05-08T13:34:46Z">
        <w:r>
          <w:rPr>
            <w:rFonts w:ascii="Times New Roman" w:hAnsi="Times New Roman" w:cs="Times New Roman"/>
            <w:sz w:val="24"/>
          </w:rPr>
          <w:delText>ation</w:delText>
        </w:r>
      </w:del>
      <w:ins w:id="182" w:author="Keira" w:date="2025-05-08T13:34:46Z">
        <w:r>
          <w:rPr>
            <w:rFonts w:hint="default" w:ascii="Times New Roman" w:hAnsi="Times New Roman" w:eastAsia="宋体" w:cs="Times New Roman"/>
            <w:kern w:val="2"/>
            <w:sz w:val="24"/>
            <w:szCs w:val="24"/>
            <w:lang w:val="en-US" w:eastAsia="zh-CN" w:bidi="ar"/>
          </w:rPr>
          <w:t>utilisation</w:t>
        </w:r>
      </w:ins>
      <w:r>
        <w:rPr>
          <w:rFonts w:hint="default" w:ascii="Times New Roman" w:hAnsi="Times New Roman" w:eastAsia="宋体" w:cs="Times New Roman"/>
          <w:kern w:val="2"/>
          <w:sz w:val="24"/>
          <w:szCs w:val="24"/>
          <w:lang w:val="en-US" w:eastAsia="zh-CN" w:bidi="ar"/>
        </w:rPr>
        <w:t xml:space="preserve">, </w:t>
      </w:r>
      <w:del w:id="183" w:author="Keira" w:date="2025-05-08T13:34:46Z">
        <w:r>
          <w:rPr>
            <w:rFonts w:ascii="Times New Roman" w:hAnsi="Times New Roman" w:cs="Times New Roman"/>
            <w:sz w:val="24"/>
          </w:rPr>
          <w:delText xml:space="preserve">as well as </w:delText>
        </w:r>
      </w:del>
      <w:ins w:id="184" w:author="Keira" w:date="2025-05-08T13:34:46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 xml:space="preserve">the </w:t>
      </w:r>
      <w:del w:id="185" w:author="Keira" w:date="2025-05-08T13:34:46Z">
        <w:r>
          <w:rPr>
            <w:rFonts w:ascii="Times New Roman" w:hAnsi="Times New Roman" w:cs="Times New Roman"/>
            <w:sz w:val="24"/>
          </w:rPr>
          <w:delText>importance of sustainable development in this field</w:delText>
        </w:r>
      </w:del>
      <w:ins w:id="186" w:author="Keira" w:date="2025-05-08T13:34:46Z">
        <w:r>
          <w:rPr>
            <w:rFonts w:hint="default" w:ascii="Times New Roman" w:hAnsi="Times New Roman" w:eastAsia="宋体" w:cs="Times New Roman"/>
            <w:kern w:val="2"/>
            <w:sz w:val="24"/>
            <w:szCs w:val="24"/>
            <w:lang w:val="en-US" w:eastAsia="zh-CN" w:bidi="ar"/>
          </w:rPr>
          <w:t>broader implications for food science</w:t>
        </w:r>
      </w:ins>
      <w:r>
        <w:rPr>
          <w:rFonts w:hint="default" w:ascii="Times New Roman" w:hAnsi="Times New Roman" w:eastAsia="宋体" w:cs="Times New Roman"/>
          <w:kern w:val="2"/>
          <w:sz w:val="24"/>
          <w:szCs w:val="24"/>
          <w:lang w:val="en-US" w:eastAsia="zh-CN" w:bidi="ar"/>
        </w:rPr>
        <w:t xml:space="preserve">. </w:t>
      </w:r>
      <w:del w:id="187" w:author="Keira" w:date="2025-05-08T13:34:46Z">
        <w:r>
          <w:rPr>
            <w:rFonts w:ascii="Times New Roman" w:hAnsi="Times New Roman" w:cs="Times New Roman"/>
            <w:sz w:val="24"/>
          </w:rPr>
          <w:delText>Gradually</w:delText>
        </w:r>
      </w:del>
      <w:ins w:id="188" w:author="Keira" w:date="2025-05-08T13:34:46Z">
        <w:r>
          <w:rPr>
            <w:rFonts w:hint="default" w:ascii="Times New Roman" w:hAnsi="Times New Roman" w:eastAsia="宋体" w:cs="Times New Roman"/>
            <w:kern w:val="2"/>
            <w:sz w:val="24"/>
            <w:szCs w:val="24"/>
            <w:lang w:val="en-US" w:eastAsia="zh-CN" w:bidi="ar"/>
          </w:rPr>
          <w:t>Over time</w:t>
        </w:r>
      </w:ins>
      <w:r>
        <w:rPr>
          <w:rFonts w:hint="default" w:ascii="Times New Roman" w:hAnsi="Times New Roman" w:eastAsia="宋体" w:cs="Times New Roman"/>
          <w:kern w:val="2"/>
          <w:sz w:val="24"/>
          <w:szCs w:val="24"/>
          <w:lang w:val="en-US" w:eastAsia="zh-CN" w:bidi="ar"/>
        </w:rPr>
        <w:t xml:space="preserve">, I developed </w:t>
      </w:r>
      <w:del w:id="189" w:author="Keira" w:date="2025-05-08T13:34:46Z">
        <w:r>
          <w:rPr>
            <w:rFonts w:ascii="Times New Roman" w:hAnsi="Times New Roman" w:cs="Times New Roman"/>
            <w:sz w:val="24"/>
          </w:rPr>
          <w:delText xml:space="preserve">an </w:delText>
        </w:r>
      </w:del>
      <w:ins w:id="190" w:author="Keira" w:date="2025-05-08T13:34:46Z">
        <w:r>
          <w:rPr>
            <w:rFonts w:hint="default" w:ascii="Times New Roman" w:hAnsi="Times New Roman" w:eastAsia="宋体" w:cs="Times New Roman"/>
            <w:kern w:val="2"/>
            <w:sz w:val="24"/>
            <w:szCs w:val="24"/>
            <w:lang w:val="en-US" w:eastAsia="zh-CN" w:bidi="ar"/>
          </w:rPr>
          <w:t xml:space="preserve">a particular </w:t>
        </w:r>
      </w:ins>
      <w:r>
        <w:rPr>
          <w:rFonts w:hint="default" w:ascii="Times New Roman" w:hAnsi="Times New Roman" w:eastAsia="宋体" w:cs="Times New Roman"/>
          <w:kern w:val="2"/>
          <w:sz w:val="24"/>
          <w:szCs w:val="24"/>
          <w:lang w:val="en-US" w:eastAsia="zh-CN" w:bidi="ar"/>
        </w:rPr>
        <w:t xml:space="preserve">interest in the </w:t>
      </w:r>
      <w:del w:id="191" w:author="Keira" w:date="2025-05-08T13:34:46Z">
        <w:r>
          <w:rPr>
            <w:rFonts w:ascii="Times New Roman" w:hAnsi="Times New Roman" w:cs="Times New Roman"/>
            <w:sz w:val="24"/>
          </w:rPr>
          <w:delText xml:space="preserve">extraction, separation, </w:delText>
        </w:r>
      </w:del>
      <w:ins w:id="192" w:author="Keira" w:date="2025-05-08T13:34:46Z">
        <w:r>
          <w:rPr>
            <w:rFonts w:hint="default" w:ascii="Times New Roman" w:hAnsi="Times New Roman" w:eastAsia="宋体" w:cs="Times New Roman"/>
            <w:kern w:val="2"/>
            <w:sz w:val="24"/>
            <w:szCs w:val="24"/>
            <w:lang w:val="en-US" w:eastAsia="zh-CN" w:bidi="ar"/>
          </w:rPr>
          <w:t xml:space="preserve">extraction </w:t>
        </w:r>
      </w:ins>
      <w:r>
        <w:rPr>
          <w:rFonts w:hint="default" w:ascii="Times New Roman" w:hAnsi="Times New Roman" w:eastAsia="宋体" w:cs="Times New Roman"/>
          <w:kern w:val="2"/>
          <w:sz w:val="24"/>
          <w:szCs w:val="24"/>
          <w:lang w:val="en-US" w:eastAsia="zh-CN" w:bidi="ar"/>
        </w:rPr>
        <w:t xml:space="preserve">and </w:t>
      </w:r>
      <w:del w:id="193" w:author="Keira" w:date="2025-05-08T13:34:46Z">
        <w:r>
          <w:rPr>
            <w:rFonts w:ascii="Times New Roman" w:hAnsi="Times New Roman" w:cs="Times New Roman"/>
            <w:sz w:val="24"/>
          </w:rPr>
          <w:delText xml:space="preserve">purification </w:delText>
        </w:r>
      </w:del>
      <w:ins w:id="194" w:author="Keira" w:date="2025-05-08T13:34:46Z">
        <w:r>
          <w:rPr>
            <w:rFonts w:hint="default" w:ascii="Times New Roman" w:hAnsi="Times New Roman" w:eastAsia="宋体" w:cs="Times New Roman"/>
            <w:kern w:val="2"/>
            <w:sz w:val="24"/>
            <w:szCs w:val="24"/>
            <w:lang w:val="en-US" w:eastAsia="zh-CN" w:bidi="ar"/>
          </w:rPr>
          <w:t xml:space="preserve">functional application </w:t>
        </w:r>
      </w:ins>
      <w:r>
        <w:rPr>
          <w:rFonts w:hint="default" w:ascii="Times New Roman" w:hAnsi="Times New Roman" w:eastAsia="宋体" w:cs="Times New Roman"/>
          <w:kern w:val="2"/>
          <w:sz w:val="24"/>
          <w:szCs w:val="24"/>
          <w:lang w:val="en-US" w:eastAsia="zh-CN" w:bidi="ar"/>
        </w:rPr>
        <w:t xml:space="preserve">of bioactive compounds, which </w:t>
      </w:r>
      <w:ins w:id="195" w:author="Keira" w:date="2025-05-08T13:34:46Z">
        <w:r>
          <w:rPr>
            <w:rFonts w:hint="default" w:ascii="Times New Roman" w:hAnsi="Times New Roman" w:eastAsia="宋体" w:cs="Times New Roman"/>
            <w:kern w:val="2"/>
            <w:sz w:val="24"/>
            <w:szCs w:val="24"/>
            <w:lang w:val="en-US" w:eastAsia="zh-CN" w:bidi="ar"/>
          </w:rPr>
          <w:t xml:space="preserve">has </w:t>
        </w:r>
      </w:ins>
      <w:r>
        <w:rPr>
          <w:rFonts w:hint="default" w:ascii="Times New Roman" w:hAnsi="Times New Roman" w:eastAsia="宋体" w:cs="Times New Roman"/>
          <w:kern w:val="2"/>
          <w:sz w:val="24"/>
          <w:szCs w:val="24"/>
          <w:lang w:val="en-US" w:eastAsia="zh-CN" w:bidi="ar"/>
        </w:rPr>
        <w:t>motivated me to pursue a PhD</w:t>
      </w:r>
      <w:del w:id="196" w:author="Keira" w:date="2025-05-08T13:34:46Z">
        <w:r>
          <w:rPr>
            <w:rFonts w:ascii="Times New Roman" w:hAnsi="Times New Roman" w:cs="Times New Roman"/>
            <w:sz w:val="24"/>
          </w:rPr>
          <w:delText xml:space="preserve"> to explore relevant research</w:delText>
        </w:r>
      </w:del>
      <w:r>
        <w:rPr>
          <w:rFonts w:hint="default" w:ascii="Times New Roman" w:hAnsi="Times New Roman" w:eastAsia="宋体" w:cs="Times New Roman"/>
          <w:kern w:val="2"/>
          <w:sz w:val="24"/>
          <w:szCs w:val="24"/>
          <w:lang w:val="en-US" w:eastAsia="zh-CN" w:bidi="ar"/>
        </w:rPr>
        <w:t>.</w:t>
      </w:r>
    </w:p>
    <w:p w14:paraId="6803F30B">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197" w:author="Keira" w:date="2025-05-08T13:34:46Z">
        <w:r>
          <w:rPr>
            <w:rFonts w:hint="default" w:ascii="Times New Roman" w:hAnsi="Times New Roman" w:eastAsia="宋体" w:cs="Times New Roman"/>
            <w:kern w:val="2"/>
            <w:sz w:val="24"/>
            <w:szCs w:val="24"/>
            <w:lang w:val="en-US" w:eastAsia="zh-CN" w:bidi="ar"/>
          </w:rPr>
          <w:t xml:space="preserve"> </w:t>
        </w:r>
      </w:ins>
    </w:p>
    <w:p w14:paraId="756EE7FA">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Enclosed is my </w:t>
      </w:r>
      <w:del w:id="198" w:author="Keira" w:date="2025-05-08T13:34:46Z">
        <w:r>
          <w:rPr>
            <w:rFonts w:hint="eastAsia" w:ascii="Times New Roman" w:hAnsi="Times New Roman" w:cs="Times New Roman"/>
            <w:sz w:val="24"/>
          </w:rPr>
          <w:delText>resume</w:delText>
        </w:r>
      </w:del>
      <w:ins w:id="199" w:author="Keira" w:date="2025-05-08T13:34:46Z">
        <w:r>
          <w:rPr>
            <w:rFonts w:hint="default" w:ascii="Times New Roman" w:hAnsi="Times New Roman" w:eastAsia="宋体" w:cs="Times New Roman"/>
            <w:kern w:val="2"/>
            <w:sz w:val="24"/>
            <w:szCs w:val="24"/>
            <w:lang w:val="en-US" w:eastAsia="zh-CN" w:bidi="ar"/>
          </w:rPr>
          <w:t>CV</w:t>
        </w:r>
      </w:ins>
      <w:r>
        <w:rPr>
          <w:rFonts w:hint="default" w:ascii="Times New Roman" w:hAnsi="Times New Roman" w:eastAsia="宋体" w:cs="Times New Roman"/>
          <w:kern w:val="2"/>
          <w:sz w:val="24"/>
          <w:szCs w:val="24"/>
          <w:lang w:val="en-US" w:eastAsia="zh-CN" w:bidi="ar"/>
        </w:rPr>
        <w:t xml:space="preserve">, which </w:t>
      </w:r>
      <w:del w:id="200" w:author="Keira" w:date="2025-05-08T13:34:46Z">
        <w:r>
          <w:rPr>
            <w:rFonts w:hint="eastAsia" w:ascii="Times New Roman" w:hAnsi="Times New Roman" w:cs="Times New Roman"/>
            <w:sz w:val="24"/>
          </w:rPr>
          <w:delText xml:space="preserve">is </w:delText>
        </w:r>
      </w:del>
      <w:ins w:id="201" w:author="Keira" w:date="2025-05-08T13:34:46Z">
        <w:r>
          <w:rPr>
            <w:rFonts w:hint="default" w:ascii="Times New Roman" w:hAnsi="Times New Roman" w:eastAsia="宋体" w:cs="Times New Roman"/>
            <w:kern w:val="2"/>
            <w:sz w:val="24"/>
            <w:szCs w:val="24"/>
            <w:lang w:val="en-US" w:eastAsia="zh-CN" w:bidi="ar"/>
          </w:rPr>
          <w:t xml:space="preserve">provides </w:t>
        </w:r>
      </w:ins>
      <w:r>
        <w:rPr>
          <w:rFonts w:hint="default" w:ascii="Times New Roman" w:hAnsi="Times New Roman" w:eastAsia="宋体" w:cs="Times New Roman"/>
          <w:kern w:val="2"/>
          <w:sz w:val="24"/>
          <w:szCs w:val="24"/>
          <w:lang w:val="en-US" w:eastAsia="zh-CN" w:bidi="ar"/>
        </w:rPr>
        <w:t xml:space="preserve">a </w:t>
      </w:r>
      <w:del w:id="202" w:author="Keira" w:date="2025-05-08T13:34:46Z">
        <w:r>
          <w:rPr>
            <w:rFonts w:hint="eastAsia" w:ascii="Times New Roman" w:hAnsi="Times New Roman" w:cs="Times New Roman"/>
            <w:sz w:val="24"/>
          </w:rPr>
          <w:delText xml:space="preserve">microcosm </w:delText>
        </w:r>
      </w:del>
      <w:ins w:id="203" w:author="Keira" w:date="2025-05-08T13:34:46Z">
        <w:r>
          <w:rPr>
            <w:rFonts w:hint="default" w:ascii="Times New Roman" w:hAnsi="Times New Roman" w:eastAsia="宋体" w:cs="Times New Roman"/>
            <w:kern w:val="2"/>
            <w:sz w:val="24"/>
            <w:szCs w:val="24"/>
            <w:lang w:val="en-US" w:eastAsia="zh-CN" w:bidi="ar"/>
          </w:rPr>
          <w:t xml:space="preserve">detailed overview </w:t>
        </w:r>
      </w:ins>
      <w:r>
        <w:rPr>
          <w:rFonts w:hint="default" w:ascii="Times New Roman" w:hAnsi="Times New Roman" w:eastAsia="宋体" w:cs="Times New Roman"/>
          <w:kern w:val="2"/>
          <w:sz w:val="24"/>
          <w:szCs w:val="24"/>
          <w:lang w:val="en-US" w:eastAsia="zh-CN" w:bidi="ar"/>
        </w:rPr>
        <w:t xml:space="preserve">of my academic </w:t>
      </w:r>
      <w:del w:id="204" w:author="Keira" w:date="2025-05-08T13:34:46Z">
        <w:r>
          <w:rPr>
            <w:rFonts w:hint="eastAsia" w:ascii="Times New Roman" w:hAnsi="Times New Roman" w:cs="Times New Roman"/>
            <w:sz w:val="24"/>
          </w:rPr>
          <w:delText>career</w:delText>
        </w:r>
      </w:del>
      <w:ins w:id="205" w:author="Keira" w:date="2025-05-08T13:34:46Z">
        <w:r>
          <w:rPr>
            <w:rFonts w:hint="default" w:ascii="Times New Roman" w:hAnsi="Times New Roman" w:eastAsia="宋体" w:cs="Times New Roman"/>
            <w:kern w:val="2"/>
            <w:sz w:val="24"/>
            <w:szCs w:val="24"/>
            <w:lang w:val="en-US" w:eastAsia="zh-CN" w:bidi="ar"/>
          </w:rPr>
          <w:t>background</w:t>
        </w:r>
      </w:ins>
      <w:r>
        <w:rPr>
          <w:rFonts w:hint="default" w:ascii="Times New Roman" w:hAnsi="Times New Roman" w:eastAsia="宋体" w:cs="Times New Roman"/>
          <w:kern w:val="2"/>
          <w:sz w:val="24"/>
          <w:szCs w:val="24"/>
          <w:lang w:val="en-US" w:eastAsia="zh-CN" w:bidi="ar"/>
        </w:rPr>
        <w:t xml:space="preserve">. I </w:t>
      </w:r>
      <w:del w:id="206" w:author="Keira" w:date="2025-05-08T13:34:46Z">
        <w:r>
          <w:rPr>
            <w:rFonts w:hint="eastAsia" w:ascii="Times New Roman" w:hAnsi="Times New Roman" w:cs="Times New Roman"/>
            <w:sz w:val="24"/>
          </w:rPr>
          <w:delText xml:space="preserve">look forward to </w:delText>
        </w:r>
      </w:del>
      <w:ins w:id="207" w:author="Keira" w:date="2025-05-08T13:34:46Z">
        <w:r>
          <w:rPr>
            <w:rFonts w:hint="default" w:ascii="Times New Roman" w:hAnsi="Times New Roman" w:eastAsia="宋体" w:cs="Times New Roman"/>
            <w:kern w:val="2"/>
            <w:sz w:val="24"/>
            <w:szCs w:val="24"/>
            <w:lang w:val="en-US" w:eastAsia="zh-CN" w:bidi="ar"/>
          </w:rPr>
          <w:t xml:space="preserve">would welcome </w:t>
        </w:r>
      </w:ins>
      <w:r>
        <w:rPr>
          <w:rFonts w:hint="default" w:ascii="Times New Roman" w:hAnsi="Times New Roman" w:eastAsia="宋体" w:cs="Times New Roman"/>
          <w:kern w:val="2"/>
          <w:sz w:val="24"/>
          <w:szCs w:val="24"/>
          <w:lang w:val="en-US" w:eastAsia="zh-CN" w:bidi="ar"/>
        </w:rPr>
        <w:t xml:space="preserve">the </w:t>
      </w:r>
      <w:del w:id="208" w:author="Keira" w:date="2025-05-08T13:34:46Z">
        <w:r>
          <w:rPr>
            <w:rFonts w:hint="eastAsia" w:ascii="Times New Roman" w:hAnsi="Times New Roman" w:cs="Times New Roman"/>
            <w:sz w:val="24"/>
          </w:rPr>
          <w:delText xml:space="preserve">possibility of engaging </w:delText>
        </w:r>
      </w:del>
      <w:ins w:id="209" w:author="Keira" w:date="2025-05-08T13:34:46Z">
        <w:r>
          <w:rPr>
            <w:rFonts w:hint="default" w:ascii="Times New Roman" w:hAnsi="Times New Roman" w:eastAsia="宋体" w:cs="Times New Roman"/>
            <w:kern w:val="2"/>
            <w:sz w:val="24"/>
            <w:szCs w:val="24"/>
            <w:lang w:val="en-US" w:eastAsia="zh-CN" w:bidi="ar"/>
          </w:rPr>
          <w:t xml:space="preserve">opportunity to speak </w:t>
        </w:r>
      </w:ins>
      <w:r>
        <w:rPr>
          <w:rFonts w:hint="default" w:ascii="Times New Roman" w:hAnsi="Times New Roman" w:eastAsia="宋体" w:cs="Times New Roman"/>
          <w:kern w:val="2"/>
          <w:sz w:val="24"/>
          <w:szCs w:val="24"/>
          <w:lang w:val="en-US" w:eastAsia="zh-CN" w:bidi="ar"/>
        </w:rPr>
        <w:t xml:space="preserve">with you </w:t>
      </w:r>
      <w:del w:id="210" w:author="Keira" w:date="2025-05-08T13:34:46Z">
        <w:r>
          <w:rPr>
            <w:rFonts w:hint="eastAsia" w:ascii="Times New Roman" w:hAnsi="Times New Roman" w:cs="Times New Roman"/>
            <w:sz w:val="24"/>
          </w:rPr>
          <w:delText xml:space="preserve">and seeking an opportunity to discuss </w:delText>
        </w:r>
      </w:del>
      <w:ins w:id="211" w:author="Keira" w:date="2025-05-08T13:34:46Z">
        <w:r>
          <w:rPr>
            <w:rFonts w:hint="default" w:ascii="Times New Roman" w:hAnsi="Times New Roman" w:eastAsia="宋体" w:cs="Times New Roman"/>
            <w:kern w:val="2"/>
            <w:sz w:val="24"/>
            <w:szCs w:val="24"/>
            <w:lang w:val="en-US" w:eastAsia="zh-CN" w:bidi="ar"/>
          </w:rPr>
          <w:t xml:space="preserve">about </w:t>
        </w:r>
      </w:ins>
      <w:r>
        <w:rPr>
          <w:rFonts w:hint="default" w:ascii="Times New Roman" w:hAnsi="Times New Roman" w:eastAsia="宋体" w:cs="Times New Roman"/>
          <w:kern w:val="2"/>
          <w:sz w:val="24"/>
          <w:szCs w:val="24"/>
          <w:lang w:val="en-US" w:eastAsia="zh-CN" w:bidi="ar"/>
        </w:rPr>
        <w:t xml:space="preserve">how my </w:t>
      </w:r>
      <w:del w:id="212" w:author="Keira" w:date="2025-05-08T13:34:46Z">
        <w:r>
          <w:rPr>
            <w:rFonts w:hint="eastAsia" w:ascii="Times New Roman" w:hAnsi="Times New Roman" w:cs="Times New Roman"/>
            <w:sz w:val="24"/>
          </w:rPr>
          <w:delText xml:space="preserve">background, skills, </w:delText>
        </w:r>
      </w:del>
      <w:ins w:id="213" w:author="Keira" w:date="2025-05-08T13:34:46Z">
        <w:r>
          <w:rPr>
            <w:rFonts w:hint="default" w:ascii="Times New Roman" w:hAnsi="Times New Roman" w:eastAsia="宋体" w:cs="Times New Roman"/>
            <w:kern w:val="2"/>
            <w:sz w:val="24"/>
            <w:szCs w:val="24"/>
            <w:lang w:val="en-US" w:eastAsia="zh-CN" w:bidi="ar"/>
          </w:rPr>
          <w:t xml:space="preserve">skills </w:t>
        </w:r>
      </w:ins>
      <w:r>
        <w:rPr>
          <w:rFonts w:hint="default" w:ascii="Times New Roman" w:hAnsi="Times New Roman" w:eastAsia="宋体" w:cs="Times New Roman"/>
          <w:kern w:val="2"/>
          <w:sz w:val="24"/>
          <w:szCs w:val="24"/>
          <w:lang w:val="en-US" w:eastAsia="zh-CN" w:bidi="ar"/>
        </w:rPr>
        <w:t xml:space="preserve">and </w:t>
      </w:r>
      <w:del w:id="214" w:author="Keira" w:date="2025-05-08T13:34:46Z">
        <w:r>
          <w:rPr>
            <w:rFonts w:hint="eastAsia" w:ascii="Times New Roman" w:hAnsi="Times New Roman" w:cs="Times New Roman"/>
            <w:sz w:val="24"/>
          </w:rPr>
          <w:delText xml:space="preserve">passion can best serve </w:delText>
        </w:r>
      </w:del>
      <w:ins w:id="215" w:author="Keira" w:date="2025-05-08T13:34:46Z">
        <w:r>
          <w:rPr>
            <w:rFonts w:hint="default" w:ascii="Times New Roman" w:hAnsi="Times New Roman" w:eastAsia="宋体" w:cs="Times New Roman"/>
            <w:kern w:val="2"/>
            <w:sz w:val="24"/>
            <w:szCs w:val="24"/>
            <w:lang w:val="en-US" w:eastAsia="zh-CN" w:bidi="ar"/>
          </w:rPr>
          <w:t xml:space="preserve">interests may align with </w:t>
        </w:r>
      </w:ins>
      <w:r>
        <w:rPr>
          <w:rFonts w:hint="default" w:ascii="Times New Roman" w:hAnsi="Times New Roman" w:eastAsia="宋体" w:cs="Times New Roman"/>
          <w:kern w:val="2"/>
          <w:sz w:val="24"/>
          <w:szCs w:val="24"/>
          <w:lang w:val="en-US" w:eastAsia="zh-CN" w:bidi="ar"/>
        </w:rPr>
        <w:t xml:space="preserve">the </w:t>
      </w:r>
      <w:del w:id="216" w:author="Keira" w:date="2025-05-08T13:34:46Z">
        <w:r>
          <w:rPr>
            <w:rFonts w:hint="eastAsia" w:ascii="Times New Roman" w:hAnsi="Times New Roman" w:cs="Times New Roman"/>
            <w:sz w:val="24"/>
          </w:rPr>
          <w:delText xml:space="preserve">innovative projects </w:delText>
        </w:r>
      </w:del>
      <w:ins w:id="217" w:author="Keira" w:date="2025-05-08T13:34:46Z">
        <w:r>
          <w:rPr>
            <w:rFonts w:hint="default" w:ascii="Times New Roman" w:hAnsi="Times New Roman" w:eastAsia="宋体" w:cs="Times New Roman"/>
            <w:kern w:val="2"/>
            <w:sz w:val="24"/>
            <w:szCs w:val="24"/>
            <w:lang w:val="en-US" w:eastAsia="zh-CN" w:bidi="ar"/>
          </w:rPr>
          <w:t xml:space="preserve">research </w:t>
        </w:r>
      </w:ins>
      <w:r>
        <w:rPr>
          <w:rFonts w:hint="default" w:ascii="Times New Roman" w:hAnsi="Times New Roman" w:eastAsia="宋体" w:cs="Times New Roman"/>
          <w:kern w:val="2"/>
          <w:sz w:val="24"/>
          <w:szCs w:val="24"/>
          <w:lang w:val="en-US" w:eastAsia="zh-CN" w:bidi="ar"/>
        </w:rPr>
        <w:t xml:space="preserve">underway in your </w:t>
      </w:r>
      <w:del w:id="218" w:author="Keira" w:date="2025-05-08T13:34:46Z">
        <w:r>
          <w:rPr>
            <w:rFonts w:hint="eastAsia" w:ascii="Times New Roman" w:hAnsi="Times New Roman" w:cs="Times New Roman"/>
            <w:sz w:val="24"/>
          </w:rPr>
          <w:delText xml:space="preserve">team. </w:delText>
        </w:r>
      </w:del>
      <w:ins w:id="219" w:author="Keira" w:date="2025-05-08T13:34:46Z">
        <w:r>
          <w:rPr>
            <w:rFonts w:hint="default" w:ascii="Times New Roman" w:hAnsi="Times New Roman" w:eastAsia="宋体" w:cs="Times New Roman"/>
            <w:kern w:val="2"/>
            <w:sz w:val="24"/>
            <w:szCs w:val="24"/>
            <w:lang w:val="en-US" w:eastAsia="zh-CN" w:bidi="ar"/>
          </w:rPr>
          <w:t>group.</w:t>
        </w:r>
      </w:ins>
    </w:p>
    <w:p w14:paraId="1A1B4090">
      <w:pPr>
        <w:rPr>
          <w:del w:id="220" w:author="Keira" w:date="2025-05-08T13:34:46Z"/>
          <w:rFonts w:ascii="Times New Roman" w:hAnsi="Times New Roman" w:cs="Times New Roman"/>
          <w:sz w:val="24"/>
        </w:rPr>
      </w:pPr>
    </w:p>
    <w:p w14:paraId="16A64367">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221" w:author="Keira" w:date="2025-05-08T13:34:46Z">
        <w:r>
          <w:rPr>
            <w:rFonts w:hint="default" w:ascii="Times New Roman" w:hAnsi="Times New Roman" w:eastAsia="宋体" w:cs="Times New Roman"/>
            <w:kern w:val="2"/>
            <w:sz w:val="24"/>
            <w:szCs w:val="24"/>
            <w:lang w:val="en-US" w:eastAsia="zh-CN" w:bidi="ar"/>
          </w:rPr>
          <w:t xml:space="preserve"> </w:t>
        </w:r>
      </w:ins>
    </w:p>
    <w:p w14:paraId="3A6D09F2">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32FCE767">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ins w:id="222" w:author="Keira" w:date="2025-05-08T13:34:46Z">
        <w:r>
          <w:rPr>
            <w:rFonts w:hint="default" w:ascii="Times New Roman" w:hAnsi="Times New Roman" w:eastAsia="宋体" w:cs="Times New Roman"/>
            <w:kern w:val="2"/>
            <w:sz w:val="24"/>
            <w:szCs w:val="24"/>
            <w:lang w:val="en-US" w:eastAsia="zh-CN" w:bidi="ar"/>
          </w:rPr>
          <w:t xml:space="preserve"> </w:t>
        </w:r>
      </w:ins>
    </w:p>
    <w:p w14:paraId="2A90691F">
      <w:pPr>
        <w:rPr>
          <w:del w:id="223" w:author="Keira" w:date="2025-05-08T13:34:46Z"/>
          <w:rFonts w:ascii="Times New Roman" w:hAnsi="Times New Roman" w:cs="Times New Roman"/>
          <w:sz w:val="24"/>
        </w:rPr>
      </w:pPr>
      <w:r>
        <w:rPr>
          <w:rFonts w:hint="default" w:ascii="Times New Roman" w:hAnsi="Times New Roman" w:eastAsia="宋体" w:cs="Times New Roman"/>
          <w:kern w:val="2"/>
          <w:sz w:val="24"/>
          <w:szCs w:val="24"/>
          <w:lang w:val="en-US" w:eastAsia="zh-CN" w:bidi="ar"/>
        </w:rPr>
        <w:t>Xiaoyuan FAN</w:t>
      </w:r>
    </w:p>
    <w:p w14:paraId="44E067A2">
      <w:pPr>
        <w:keepNext w:val="0"/>
        <w:keepLines w:val="0"/>
        <w:widowControl w:val="0"/>
        <w:suppressLineNumbers w:val="0"/>
        <w:autoSpaceDE w:val="0"/>
        <w:autoSpaceDN/>
        <w:spacing w:before="0" w:beforeAutospacing="0" w:after="0" w:afterAutospacing="0" w:line="306" w:lineRule="exact"/>
        <w:ind w:left="0" w:right="0"/>
        <w:jc w:val="both"/>
      </w:pP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筱園 樊" w:date="2025-04-30T15:48:00Z" w:initials="筱樊">
    <w:p w14:paraId="10E01EF5">
      <w:pPr>
        <w:pStyle w:val="2"/>
      </w:pPr>
      <w:r>
        <w:t>https://www.unsw.edu.au/staff/yong-wang</w:t>
      </w:r>
    </w:p>
  </w:comment>
  <w:comment w:id="1" w:author="筱園 樊" w:date="2025-04-30T15:39:00Z" w:initials="筱樊">
    <w:p w14:paraId="62B6C744">
      <w:pPr>
        <w:pStyle w:val="2"/>
      </w:pPr>
      <w:r>
        <w:t>Dr. Yong Wang is Senior Lecturer with the School of Chemical Engineering, UNSW Sydney. Prior to joining UNSW, he was Research Fellow with Monash University, Clayton, Australia (2019-2020) and Research Scientist (Senior Engineer) with COFCO Nutrition and Health Research Institute, Beijing, China (2011-2019), including 6-month Australian Endeavour Fellowship with The University of Queensland in 2016. He got his PhD from joint program of China Agricultural University and University of California Davis in 2011. His research area includes food processing technology (drying, emulsion, encapsulation), food properties (rheological/thermal/mechanical properties), product developments (dairy, sauce, cereals, etc.), and human mimicking digestion system.</w:t>
      </w:r>
    </w:p>
    <w:p w14:paraId="19075432">
      <w:pPr>
        <w:pStyle w:val="2"/>
      </w:pPr>
      <w:r>
        <w:t>Currently visiting Massachusetts Institute of Technology in the US, funded by OECD CRP Fellowship program, April-June 2024.</w:t>
      </w:r>
    </w:p>
    <w:p w14:paraId="4935C97F">
      <w:pPr>
        <w:pStyle w:val="2"/>
      </w:pPr>
      <w:r>
        <w:t>He published 130 journal papers &amp; 8 book chapters (till November 2023), applied 21 patents (8 granted till August 2021), and has 8 public/internal research funds as leader role (over 1 million AU$ in total).</w:t>
      </w:r>
    </w:p>
    <w:p w14:paraId="2F7FE3FB">
      <w:pPr>
        <w:pStyle w:val="2"/>
      </w:pPr>
      <w:r>
        <w:t>Editor: </w:t>
      </w:r>
      <w:r>
        <w:rPr>
          <w:i/>
          <w:iCs/>
        </w:rPr>
        <w:t>Food Chemistry X</w:t>
      </w:r>
      <w:r>
        <w:t> (Elsevier). Associate Editor: </w:t>
      </w:r>
      <w:r>
        <w:rPr>
          <w:i/>
          <w:iCs/>
        </w:rPr>
        <w:t>Measurement: Food</w:t>
      </w:r>
      <w:r>
        <w:t> (Elsevier). Editorial Board Member: </w:t>
      </w:r>
      <w:r>
        <w:rPr>
          <w:i/>
          <w:iCs/>
        </w:rPr>
        <w:t>Food Chemistry</w:t>
      </w:r>
      <w:r>
        <w:t> (Elsevier)</w:t>
      </w:r>
    </w:p>
    <w:p w14:paraId="02154E53">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E01EF5" w15:done="0"/>
  <w15:commentEx w15:paraId="02154E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ra">
    <w15:presenceInfo w15:providerId="WPS Office" w15:userId="8528314319"/>
  </w15:person>
  <w15:person w15:author="筱園 樊">
    <w15:presenceInfo w15:providerId="Windows Live" w15:userId="c882dba63449a6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2347B"/>
    <w:rsid w:val="001C3EBA"/>
    <w:rsid w:val="00207E07"/>
    <w:rsid w:val="00224D1B"/>
    <w:rsid w:val="002E78A6"/>
    <w:rsid w:val="00446BD3"/>
    <w:rsid w:val="004B5E97"/>
    <w:rsid w:val="004D30CB"/>
    <w:rsid w:val="005774D8"/>
    <w:rsid w:val="00611063"/>
    <w:rsid w:val="007F05C6"/>
    <w:rsid w:val="007F5801"/>
    <w:rsid w:val="00AD277B"/>
    <w:rsid w:val="00AE3420"/>
    <w:rsid w:val="00BB55AC"/>
    <w:rsid w:val="00CA6118"/>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C32C4B80"/>
    <w:rsid w:val="FEFE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627</Words>
  <Characters>3576</Characters>
  <Lines>1</Lines>
  <Paragraphs>1</Paragraphs>
  <TotalTime>0</TotalTime>
  <ScaleCrop>false</ScaleCrop>
  <LinksUpToDate>false</LinksUpToDate>
  <CharactersWithSpaces>4195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2025-04-21T23:20:00Z</dcterms:created>
  <dc:creator>123</dc:creator>
  <cp:lastModifiedBy>Keira</cp:lastModifiedBy>
  <dcterms:modified xsi:type="dcterms:W3CDTF">2025-05-08T13:35:13Z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2809B89CB1FE67276D421C68B35F19A1_43</vt:lpwstr>
  </property>
  <property fmtid="{D5CDD505-2E9C-101B-9397-08002B2CF9AE}" pid="4" name="KSOTemplateDocerSaveRecord">
    <vt:lpwstr>eyJoZGlkIjoiYmUwMWYyY2ZmYTI4NmMxZTY5MWJlMjJmZDE5NGRkMjUifQ==</vt:lpwstr>
  </property>
</Properties>
</file>