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02A87" w14:textId="77777777" w:rsidR="00A80AA3" w:rsidRPr="00046DB9" w:rsidRDefault="00000000">
      <w:pPr>
        <w:rPr>
          <w:rFonts w:ascii="Calibri" w:hAnsi="Calibri" w:cs="Calibri"/>
          <w:rPrChange w:id="0" w:author="Administrator" w:date="2025-06-04T20:51:00Z" w16du:dateUtc="2025-06-04T12:51:00Z">
            <w:rPr/>
          </w:rPrChange>
        </w:rPr>
      </w:pPr>
      <w:r w:rsidRPr="00046DB9">
        <w:rPr>
          <w:rFonts w:ascii="Calibri" w:hAnsi="Calibri" w:cs="Calibri"/>
          <w:rPrChange w:id="1" w:author="Administrator" w:date="2025-06-04T20:51:00Z" w16du:dateUtc="2025-06-04T12:51:00Z">
            <w:rPr>
              <w:rFonts w:hint="eastAsia"/>
            </w:rPr>
          </w:rPrChange>
        </w:rPr>
        <w:t>Subject: Prospective PhD Student Inspired by Your Work on Family Systems and Adolescent Development</w:t>
      </w:r>
    </w:p>
    <w:p w14:paraId="0D376FDB" w14:textId="77777777" w:rsidR="00A80AA3" w:rsidRPr="00046DB9" w:rsidRDefault="00A80AA3">
      <w:pPr>
        <w:rPr>
          <w:rFonts w:ascii="Calibri" w:hAnsi="Calibri" w:cs="Calibri"/>
          <w:rPrChange w:id="2" w:author="Administrator" w:date="2025-06-04T20:51:00Z" w16du:dateUtc="2025-06-04T12:51:00Z">
            <w:rPr/>
          </w:rPrChange>
        </w:rPr>
      </w:pPr>
    </w:p>
    <w:p w14:paraId="6F8BAF0C" w14:textId="77777777" w:rsidR="00A80AA3" w:rsidRPr="00046DB9" w:rsidRDefault="00000000">
      <w:pPr>
        <w:rPr>
          <w:rFonts w:ascii="Calibri" w:hAnsi="Calibri" w:cs="Calibri"/>
          <w:rPrChange w:id="3" w:author="Administrator" w:date="2025-06-04T20:51:00Z" w16du:dateUtc="2025-06-04T12:51:00Z">
            <w:rPr/>
          </w:rPrChange>
        </w:rPr>
      </w:pPr>
      <w:r w:rsidRPr="00046DB9">
        <w:rPr>
          <w:rFonts w:ascii="Calibri" w:hAnsi="Calibri" w:cs="Calibri"/>
          <w:rPrChange w:id="4" w:author="Administrator" w:date="2025-06-04T20:51:00Z" w16du:dateUtc="2025-06-04T12:51:00Z">
            <w:rPr>
              <w:rFonts w:hint="eastAsia"/>
            </w:rPr>
          </w:rPrChange>
        </w:rPr>
        <w:t>Dear Professor Cao,</w:t>
      </w:r>
    </w:p>
    <w:p w14:paraId="3A1B8A68" w14:textId="77777777" w:rsidR="00A80AA3" w:rsidRPr="00046DB9" w:rsidRDefault="00A80AA3">
      <w:pPr>
        <w:rPr>
          <w:rFonts w:ascii="Calibri" w:hAnsi="Calibri" w:cs="Calibri"/>
          <w:rPrChange w:id="5" w:author="Administrator" w:date="2025-06-04T20:51:00Z" w16du:dateUtc="2025-06-04T12:51:00Z">
            <w:rPr/>
          </w:rPrChange>
        </w:rPr>
      </w:pPr>
    </w:p>
    <w:p w14:paraId="3408D2DF" w14:textId="77777777" w:rsidR="00A80AA3" w:rsidRPr="00046DB9" w:rsidRDefault="00000000">
      <w:pPr>
        <w:rPr>
          <w:rFonts w:ascii="Calibri" w:hAnsi="Calibri" w:cs="Calibri"/>
          <w:rPrChange w:id="6" w:author="Administrator" w:date="2025-06-04T20:51:00Z" w16du:dateUtc="2025-06-04T12:51:00Z">
            <w:rPr/>
          </w:rPrChange>
        </w:rPr>
      </w:pPr>
      <w:r w:rsidRPr="00046DB9">
        <w:rPr>
          <w:rFonts w:ascii="Calibri" w:hAnsi="Calibri" w:cs="Calibri"/>
          <w:rPrChange w:id="7" w:author="Administrator" w:date="2025-06-04T20:51:00Z" w16du:dateUtc="2025-06-04T12:51:00Z">
            <w:rPr>
              <w:rFonts w:hint="eastAsia"/>
            </w:rPr>
          </w:rPrChange>
        </w:rPr>
        <w:t>My name is Yuting Zhang, and I am currently preparing for Fall 2025 PhD applications in counseling or developmental psychology. I was genuinely impressed by your recent article in the Journal of Applied Developmental Psychology on the temporal dynamics between anxiety symptoms and problematic media use among Chinese adolescents. It reminded me how emotional struggles in adolescence often reflect deeper relational and environmental patterns</w:t>
      </w:r>
      <w:r w:rsidRPr="00046DB9">
        <w:rPr>
          <w:rFonts w:ascii="Calibri" w:hAnsi="Calibri" w:cs="Calibri"/>
          <w:rPrChange w:id="8" w:author="Administrator" w:date="2025-06-04T20:51:00Z" w16du:dateUtc="2025-06-04T12:51:00Z">
            <w:rPr>
              <w:rFonts w:hint="eastAsia"/>
            </w:rPr>
          </w:rPrChange>
        </w:rPr>
        <w:t>—</w:t>
      </w:r>
      <w:r w:rsidRPr="00046DB9">
        <w:rPr>
          <w:rFonts w:ascii="Calibri" w:hAnsi="Calibri" w:cs="Calibri"/>
          <w:rPrChange w:id="9" w:author="Administrator" w:date="2025-06-04T20:51:00Z" w16du:dateUtc="2025-06-04T12:51:00Z">
            <w:rPr>
              <w:rFonts w:hint="eastAsia"/>
            </w:rPr>
          </w:rPrChange>
        </w:rPr>
        <w:t>especially within the family system.</w:t>
      </w:r>
    </w:p>
    <w:p w14:paraId="30DBB923" w14:textId="77777777" w:rsidR="00A80AA3" w:rsidRPr="00046DB9" w:rsidRDefault="00A80AA3">
      <w:pPr>
        <w:rPr>
          <w:rFonts w:ascii="Calibri" w:hAnsi="Calibri" w:cs="Calibri"/>
          <w:rPrChange w:id="10" w:author="Administrator" w:date="2025-06-04T20:51:00Z" w16du:dateUtc="2025-06-04T12:51:00Z">
            <w:rPr/>
          </w:rPrChange>
        </w:rPr>
      </w:pPr>
    </w:p>
    <w:p w14:paraId="1E955E78" w14:textId="77777777" w:rsidR="00A80AA3" w:rsidRPr="00046DB9" w:rsidRDefault="00000000">
      <w:pPr>
        <w:rPr>
          <w:rFonts w:ascii="Calibri" w:hAnsi="Calibri" w:cs="Calibri"/>
          <w:rPrChange w:id="11" w:author="Administrator" w:date="2025-06-04T20:51:00Z" w16du:dateUtc="2025-06-04T12:51:00Z">
            <w:rPr/>
          </w:rPrChange>
        </w:rPr>
      </w:pPr>
      <w:r w:rsidRPr="00046DB9">
        <w:rPr>
          <w:rFonts w:ascii="Calibri" w:hAnsi="Calibri" w:cs="Calibri"/>
          <w:rPrChange w:id="12" w:author="Administrator" w:date="2025-06-04T20:51:00Z" w16du:dateUtc="2025-06-04T12:51:00Z">
            <w:rPr>
              <w:rFonts w:hint="eastAsia"/>
            </w:rPr>
          </w:rPrChange>
        </w:rPr>
        <w:t>During my counseling assistant work in a public middle school, I encountered students whose anxiety, withdrawal, or even oppositional behaviors seemed closely tied to invisible stressors from parental conflict, emotional disengagement, or unclear family roles. These cases challenged me to move beyond symptom-focused thinking</w:t>
      </w:r>
      <w:del w:id="13" w:author="Administrator" w:date="2025-06-04T20:52:00Z" w16du:dateUtc="2025-06-04T12:52:00Z">
        <w:r w:rsidRPr="00046DB9" w:rsidDel="00046DB9">
          <w:rPr>
            <w:rFonts w:ascii="Calibri" w:hAnsi="Calibri" w:cs="Calibri"/>
            <w:rPrChange w:id="14" w:author="Administrator" w:date="2025-06-04T20:51:00Z" w16du:dateUtc="2025-06-04T12:51:00Z">
              <w:rPr>
                <w:rFonts w:hint="eastAsia"/>
              </w:rPr>
            </w:rPrChange>
          </w:rPr>
          <w:delText>,</w:delText>
        </w:r>
      </w:del>
      <w:r w:rsidRPr="00046DB9">
        <w:rPr>
          <w:rFonts w:ascii="Calibri" w:hAnsi="Calibri" w:cs="Calibri"/>
          <w:rPrChange w:id="15" w:author="Administrator" w:date="2025-06-04T20:51:00Z" w16du:dateUtc="2025-06-04T12:51:00Z">
            <w:rPr>
              <w:rFonts w:hint="eastAsia"/>
            </w:rPr>
          </w:rPrChange>
        </w:rPr>
        <w:t xml:space="preserve"> and toward systemic understanding. I</w:t>
      </w:r>
      <w:r w:rsidRPr="00046DB9">
        <w:rPr>
          <w:rFonts w:ascii="Calibri" w:hAnsi="Calibri" w:cs="Calibri"/>
          <w:rPrChange w:id="16" w:author="Administrator" w:date="2025-06-04T20:51:00Z" w16du:dateUtc="2025-06-04T12:51:00Z">
            <w:rPr>
              <w:rFonts w:hint="eastAsia"/>
            </w:rPr>
          </w:rPrChange>
        </w:rPr>
        <w:t>’</w:t>
      </w:r>
      <w:r w:rsidRPr="00046DB9">
        <w:rPr>
          <w:rFonts w:ascii="Calibri" w:hAnsi="Calibri" w:cs="Calibri"/>
          <w:rPrChange w:id="17" w:author="Administrator" w:date="2025-06-04T20:51:00Z" w16du:dateUtc="2025-06-04T12:51:00Z">
            <w:rPr>
              <w:rFonts w:hint="eastAsia"/>
            </w:rPr>
          </w:rPrChange>
        </w:rPr>
        <w:t xml:space="preserve">ve since been working in university counseling settings, developing interventions and psychoeducation programs (e.g., </w:t>
      </w:r>
      <w:r w:rsidRPr="00046DB9">
        <w:rPr>
          <w:rFonts w:ascii="Calibri" w:hAnsi="Calibri" w:cs="Calibri"/>
          <w:rPrChange w:id="18" w:author="Administrator" w:date="2025-06-04T20:51:00Z" w16du:dateUtc="2025-06-04T12:51:00Z">
            <w:rPr>
              <w:rFonts w:hint="eastAsia"/>
            </w:rPr>
          </w:rPrChange>
        </w:rPr>
        <w:t>“</w:t>
      </w:r>
      <w:r w:rsidRPr="00046DB9">
        <w:rPr>
          <w:rFonts w:ascii="Calibri" w:hAnsi="Calibri" w:cs="Calibri"/>
          <w:rPrChange w:id="19" w:author="Administrator" w:date="2025-06-04T20:51:00Z" w16du:dateUtc="2025-06-04T12:51:00Z">
            <w:rPr>
              <w:rFonts w:hint="eastAsia"/>
            </w:rPr>
          </w:rPrChange>
        </w:rPr>
        <w:t>growth rehearsal</w:t>
      </w:r>
      <w:r w:rsidRPr="00046DB9">
        <w:rPr>
          <w:rFonts w:ascii="Calibri" w:hAnsi="Calibri" w:cs="Calibri"/>
          <w:rPrChange w:id="20" w:author="Administrator" w:date="2025-06-04T20:51:00Z" w16du:dateUtc="2025-06-04T12:51:00Z">
            <w:rPr>
              <w:rFonts w:hint="eastAsia"/>
            </w:rPr>
          </w:rPrChange>
        </w:rPr>
        <w:t>”</w:t>
      </w:r>
      <w:r w:rsidRPr="00046DB9">
        <w:rPr>
          <w:rFonts w:ascii="Calibri" w:hAnsi="Calibri" w:cs="Calibri"/>
          <w:rPrChange w:id="21" w:author="Administrator" w:date="2025-06-04T20:51:00Z" w16du:dateUtc="2025-06-04T12:51:00Z">
            <w:rPr>
              <w:rFonts w:hint="eastAsia"/>
            </w:rPr>
          </w:rPrChange>
        </w:rPr>
        <w:t xml:space="preserve"> for avoidant attachment; group therapy modules like </w:t>
      </w:r>
      <w:r w:rsidRPr="00046DB9">
        <w:rPr>
          <w:rFonts w:ascii="Calibri" w:hAnsi="Calibri" w:cs="Calibri"/>
          <w:rPrChange w:id="22" w:author="Administrator" w:date="2025-06-04T20:51:00Z" w16du:dateUtc="2025-06-04T12:51:00Z">
            <w:rPr>
              <w:rFonts w:hint="eastAsia"/>
            </w:rPr>
          </w:rPrChange>
        </w:rPr>
        <w:t>“</w:t>
      </w:r>
      <w:r w:rsidRPr="00046DB9">
        <w:rPr>
          <w:rFonts w:ascii="Calibri" w:hAnsi="Calibri" w:cs="Calibri"/>
          <w:rPrChange w:id="23" w:author="Administrator" w:date="2025-06-04T20:51:00Z" w16du:dateUtc="2025-06-04T12:51:00Z">
            <w:rPr>
              <w:rFonts w:hint="eastAsia"/>
            </w:rPr>
          </w:rPrChange>
        </w:rPr>
        <w:t>Vulnerability Exposure Experiment</w:t>
      </w:r>
      <w:r w:rsidRPr="00046DB9">
        <w:rPr>
          <w:rFonts w:ascii="Calibri" w:hAnsi="Calibri" w:cs="Calibri"/>
          <w:rPrChange w:id="24" w:author="Administrator" w:date="2025-06-04T20:51:00Z" w16du:dateUtc="2025-06-04T12:51:00Z">
            <w:rPr>
              <w:rFonts w:hint="eastAsia"/>
            </w:rPr>
          </w:rPrChange>
        </w:rPr>
        <w:t>”</w:t>
      </w:r>
      <w:r w:rsidRPr="00046DB9">
        <w:rPr>
          <w:rFonts w:ascii="Calibri" w:hAnsi="Calibri" w:cs="Calibri"/>
          <w:rPrChange w:id="25" w:author="Administrator" w:date="2025-06-04T20:51:00Z" w16du:dateUtc="2025-06-04T12:51:00Z">
            <w:rPr>
              <w:rFonts w:hint="eastAsia"/>
            </w:rPr>
          </w:rPrChange>
        </w:rPr>
        <w:t>), always circling back to the question: what does a functional family really look like under real-life stress and change?</w:t>
      </w:r>
    </w:p>
    <w:p w14:paraId="645677FE" w14:textId="77777777" w:rsidR="00A80AA3" w:rsidRPr="00046DB9" w:rsidRDefault="00A80AA3">
      <w:pPr>
        <w:rPr>
          <w:rFonts w:ascii="Calibri" w:hAnsi="Calibri" w:cs="Calibri"/>
          <w:rPrChange w:id="26" w:author="Administrator" w:date="2025-06-04T20:51:00Z" w16du:dateUtc="2025-06-04T12:51:00Z">
            <w:rPr/>
          </w:rPrChange>
        </w:rPr>
      </w:pPr>
    </w:p>
    <w:p w14:paraId="68D36ED8" w14:textId="5E3C0F11" w:rsidR="00A80AA3" w:rsidRPr="00046DB9" w:rsidRDefault="00000000">
      <w:pPr>
        <w:rPr>
          <w:rFonts w:ascii="Calibri" w:hAnsi="Calibri" w:cs="Calibri"/>
          <w:rPrChange w:id="27" w:author="Administrator" w:date="2025-06-04T20:51:00Z" w16du:dateUtc="2025-06-04T12:51:00Z">
            <w:rPr/>
          </w:rPrChange>
        </w:rPr>
      </w:pPr>
      <w:r w:rsidRPr="00046DB9">
        <w:rPr>
          <w:rFonts w:ascii="Calibri" w:hAnsi="Calibri" w:cs="Calibri"/>
          <w:rPrChange w:id="28" w:author="Administrator" w:date="2025-06-04T20:51:00Z" w16du:dateUtc="2025-06-04T12:51:00Z">
            <w:rPr>
              <w:rFonts w:hint="eastAsia"/>
            </w:rPr>
          </w:rPrChange>
        </w:rPr>
        <w:t>Your research speaks directly to this curiosity</w:t>
      </w:r>
      <w:r w:rsidRPr="00046DB9">
        <w:rPr>
          <w:rFonts w:ascii="Calibri" w:hAnsi="Calibri" w:cs="Calibri"/>
          <w:rPrChange w:id="29" w:author="Administrator" w:date="2025-06-04T20:51:00Z" w16du:dateUtc="2025-06-04T12:51:00Z">
            <w:rPr>
              <w:rFonts w:hint="eastAsia"/>
            </w:rPr>
          </w:rPrChange>
        </w:rPr>
        <w:t>—</w:t>
      </w:r>
      <w:r w:rsidRPr="00046DB9">
        <w:rPr>
          <w:rFonts w:ascii="Calibri" w:hAnsi="Calibri" w:cs="Calibri"/>
          <w:rPrChange w:id="30" w:author="Administrator" w:date="2025-06-04T20:51:00Z" w16du:dateUtc="2025-06-04T12:51:00Z">
            <w:rPr>
              <w:rFonts w:hint="eastAsia"/>
            </w:rPr>
          </w:rPrChange>
        </w:rPr>
        <w:t>exploring family processes not only in normative development</w:t>
      </w:r>
      <w:del w:id="31" w:author="Administrator" w:date="2025-06-04T20:52:00Z" w16du:dateUtc="2025-06-04T12:52:00Z">
        <w:r w:rsidRPr="00046DB9" w:rsidDel="00046DB9">
          <w:rPr>
            <w:rFonts w:ascii="Calibri" w:hAnsi="Calibri" w:cs="Calibri"/>
            <w:rPrChange w:id="32" w:author="Administrator" w:date="2025-06-04T20:51:00Z" w16du:dateUtc="2025-06-04T12:51:00Z">
              <w:rPr>
                <w:rFonts w:hint="eastAsia"/>
              </w:rPr>
            </w:rPrChange>
          </w:rPr>
          <w:delText>,</w:delText>
        </w:r>
      </w:del>
      <w:r w:rsidRPr="00046DB9">
        <w:rPr>
          <w:rFonts w:ascii="Calibri" w:hAnsi="Calibri" w:cs="Calibri"/>
          <w:rPrChange w:id="33" w:author="Administrator" w:date="2025-06-04T20:51:00Z" w16du:dateUtc="2025-06-04T12:51:00Z">
            <w:rPr>
              <w:rFonts w:hint="eastAsia"/>
            </w:rPr>
          </w:rPrChange>
        </w:rPr>
        <w:t xml:space="preserve"> but also in the lived realities of minority and at-risk populations. I am especially drawn to your work that links intra-dyadic co</w:t>
      </w:r>
      <w:ins w:id="34" w:author="Administrator" w:date="2025-06-04T20:52:00Z" w16du:dateUtc="2025-06-04T12:52:00Z">
        <w:r w:rsidR="00046DB9">
          <w:rPr>
            <w:rFonts w:ascii="Calibri" w:hAnsi="Calibri" w:cs="Calibri" w:hint="eastAsia"/>
          </w:rPr>
          <w:t>-</w:t>
        </w:r>
      </w:ins>
      <w:r w:rsidRPr="00046DB9">
        <w:rPr>
          <w:rFonts w:ascii="Calibri" w:hAnsi="Calibri" w:cs="Calibri"/>
          <w:rPrChange w:id="35" w:author="Administrator" w:date="2025-06-04T20:51:00Z" w16du:dateUtc="2025-06-04T12:51:00Z">
            <w:rPr>
              <w:rFonts w:hint="eastAsia"/>
            </w:rPr>
          </w:rPrChange>
        </w:rPr>
        <w:t>parenting stress with broader socio-cultural stressors, as seen in your publication on sexual minority mothers. The way you frame family functioning as both internally relational and externally shaped is a framework I hope to learn more deeply from.</w:t>
      </w:r>
    </w:p>
    <w:p w14:paraId="17B426A2" w14:textId="77777777" w:rsidR="00A80AA3" w:rsidRPr="00046DB9" w:rsidRDefault="00A80AA3">
      <w:pPr>
        <w:rPr>
          <w:rFonts w:ascii="Calibri" w:hAnsi="Calibri" w:cs="Calibri"/>
          <w:rPrChange w:id="36" w:author="Administrator" w:date="2025-06-04T20:51:00Z" w16du:dateUtc="2025-06-04T12:51:00Z">
            <w:rPr/>
          </w:rPrChange>
        </w:rPr>
      </w:pPr>
    </w:p>
    <w:p w14:paraId="17D906F0" w14:textId="77777777" w:rsidR="00A80AA3" w:rsidRPr="00046DB9" w:rsidRDefault="00000000">
      <w:pPr>
        <w:rPr>
          <w:rFonts w:ascii="Calibri" w:hAnsi="Calibri" w:cs="Calibri"/>
          <w:rPrChange w:id="37" w:author="Administrator" w:date="2025-06-04T20:51:00Z" w16du:dateUtc="2025-06-04T12:51:00Z">
            <w:rPr/>
          </w:rPrChange>
        </w:rPr>
      </w:pPr>
      <w:r w:rsidRPr="00046DB9">
        <w:rPr>
          <w:rFonts w:ascii="Calibri" w:hAnsi="Calibri" w:cs="Calibri"/>
          <w:rPrChange w:id="38" w:author="Administrator" w:date="2025-06-04T20:51:00Z" w16du:dateUtc="2025-06-04T12:51:00Z">
            <w:rPr>
              <w:rFonts w:hint="eastAsia"/>
            </w:rPr>
          </w:rPrChange>
        </w:rPr>
        <w:t>I will be starting a Master</w:t>
      </w:r>
      <w:r w:rsidRPr="00046DB9">
        <w:rPr>
          <w:rFonts w:ascii="Calibri" w:hAnsi="Calibri" w:cs="Calibri"/>
          <w:rPrChange w:id="39" w:author="Administrator" w:date="2025-06-04T20:51:00Z" w16du:dateUtc="2025-06-04T12:51:00Z">
            <w:rPr>
              <w:rFonts w:hint="eastAsia"/>
            </w:rPr>
          </w:rPrChange>
        </w:rPr>
        <w:t>’</w:t>
      </w:r>
      <w:r w:rsidRPr="00046DB9">
        <w:rPr>
          <w:rFonts w:ascii="Calibri" w:hAnsi="Calibri" w:cs="Calibri"/>
          <w:rPrChange w:id="40" w:author="Administrator" w:date="2025-06-04T20:51:00Z" w16du:dateUtc="2025-06-04T12:51:00Z">
            <w:rPr>
              <w:rFonts w:hint="eastAsia"/>
            </w:rPr>
          </w:rPrChange>
        </w:rPr>
        <w:t>s in Applied Psychology at Lingnan University this September, and I would be honored to explore the possibility of joining your research group. I have attached my CV and a brief research direction outline for your consideration. I truly admire the ecological and developmental integrity in your work</w:t>
      </w:r>
      <w:del w:id="41" w:author="Administrator" w:date="2025-06-04T20:52:00Z" w16du:dateUtc="2025-06-04T12:52:00Z">
        <w:r w:rsidRPr="00046DB9" w:rsidDel="005552A1">
          <w:rPr>
            <w:rFonts w:ascii="Calibri" w:hAnsi="Calibri" w:cs="Calibri"/>
            <w:rPrChange w:id="42" w:author="Administrator" w:date="2025-06-04T20:51:00Z" w16du:dateUtc="2025-06-04T12:51:00Z">
              <w:rPr>
                <w:rFonts w:hint="eastAsia"/>
              </w:rPr>
            </w:rPrChange>
          </w:rPr>
          <w:delText>,</w:delText>
        </w:r>
      </w:del>
      <w:r w:rsidRPr="00046DB9">
        <w:rPr>
          <w:rFonts w:ascii="Calibri" w:hAnsi="Calibri" w:cs="Calibri"/>
          <w:rPrChange w:id="43" w:author="Administrator" w:date="2025-06-04T20:51:00Z" w16du:dateUtc="2025-06-04T12:51:00Z">
            <w:rPr>
              <w:rFonts w:hint="eastAsia"/>
            </w:rPr>
          </w:rPrChange>
        </w:rPr>
        <w:t xml:space="preserve"> and would be grateful for any opportunity to connect or receive your advice as I refine my PhD plans.</w:t>
      </w:r>
    </w:p>
    <w:p w14:paraId="57744BF4" w14:textId="77777777" w:rsidR="00A80AA3" w:rsidRPr="00046DB9" w:rsidRDefault="00A80AA3">
      <w:pPr>
        <w:rPr>
          <w:rFonts w:ascii="Calibri" w:hAnsi="Calibri" w:cs="Calibri"/>
          <w:rPrChange w:id="44" w:author="Administrator" w:date="2025-06-04T20:51:00Z" w16du:dateUtc="2025-06-04T12:51:00Z">
            <w:rPr/>
          </w:rPrChange>
        </w:rPr>
      </w:pPr>
    </w:p>
    <w:p w14:paraId="3281E410" w14:textId="77777777" w:rsidR="00A80AA3" w:rsidRPr="00046DB9" w:rsidRDefault="00000000">
      <w:pPr>
        <w:rPr>
          <w:rFonts w:ascii="Calibri" w:hAnsi="Calibri" w:cs="Calibri"/>
          <w:rPrChange w:id="45" w:author="Administrator" w:date="2025-06-04T20:51:00Z" w16du:dateUtc="2025-06-04T12:51:00Z">
            <w:rPr/>
          </w:rPrChange>
        </w:rPr>
      </w:pPr>
      <w:r w:rsidRPr="00046DB9">
        <w:rPr>
          <w:rFonts w:ascii="Calibri" w:hAnsi="Calibri" w:cs="Calibri"/>
          <w:rPrChange w:id="46" w:author="Administrator" w:date="2025-06-04T20:51:00Z" w16du:dateUtc="2025-06-04T12:51:00Z">
            <w:rPr>
              <w:rFonts w:hint="eastAsia"/>
            </w:rPr>
          </w:rPrChange>
        </w:rPr>
        <w:t>Thank you very much for your time and for your thoughtful contributions to the field.</w:t>
      </w:r>
    </w:p>
    <w:p w14:paraId="111708D8" w14:textId="77777777" w:rsidR="00A80AA3" w:rsidRPr="00046DB9" w:rsidRDefault="00A80AA3">
      <w:pPr>
        <w:rPr>
          <w:rFonts w:ascii="Calibri" w:hAnsi="Calibri" w:cs="Calibri"/>
          <w:rPrChange w:id="47" w:author="Administrator" w:date="2025-06-04T20:51:00Z" w16du:dateUtc="2025-06-04T12:51:00Z">
            <w:rPr/>
          </w:rPrChange>
        </w:rPr>
      </w:pPr>
    </w:p>
    <w:p w14:paraId="419A0CA5" w14:textId="77777777" w:rsidR="00A80AA3" w:rsidRPr="00046DB9" w:rsidRDefault="00000000">
      <w:pPr>
        <w:rPr>
          <w:rFonts w:ascii="Calibri" w:hAnsi="Calibri" w:cs="Calibri"/>
          <w:rPrChange w:id="48" w:author="Administrator" w:date="2025-06-04T20:51:00Z" w16du:dateUtc="2025-06-04T12:51:00Z">
            <w:rPr/>
          </w:rPrChange>
        </w:rPr>
      </w:pPr>
      <w:r w:rsidRPr="00046DB9">
        <w:rPr>
          <w:rFonts w:ascii="Calibri" w:hAnsi="Calibri" w:cs="Calibri"/>
          <w:rPrChange w:id="49" w:author="Administrator" w:date="2025-06-04T20:51:00Z" w16du:dateUtc="2025-06-04T12:51:00Z">
            <w:rPr>
              <w:rFonts w:hint="eastAsia"/>
            </w:rPr>
          </w:rPrChange>
        </w:rPr>
        <w:t>Warm regards,</w:t>
      </w:r>
    </w:p>
    <w:p w14:paraId="46CD7E58" w14:textId="77777777" w:rsidR="00A80AA3" w:rsidRPr="00046DB9" w:rsidRDefault="00000000">
      <w:pPr>
        <w:rPr>
          <w:rFonts w:ascii="Calibri" w:hAnsi="Calibri" w:cs="Calibri"/>
          <w:rPrChange w:id="50" w:author="Administrator" w:date="2025-06-04T20:51:00Z" w16du:dateUtc="2025-06-04T12:51:00Z">
            <w:rPr/>
          </w:rPrChange>
        </w:rPr>
      </w:pPr>
      <w:r w:rsidRPr="00046DB9">
        <w:rPr>
          <w:rFonts w:ascii="Calibri" w:hAnsi="Calibri" w:cs="Calibri"/>
          <w:rPrChange w:id="51" w:author="Administrator" w:date="2025-06-04T20:51:00Z" w16du:dateUtc="2025-06-04T12:51:00Z">
            <w:rPr>
              <w:rFonts w:hint="eastAsia"/>
            </w:rPr>
          </w:rPrChange>
        </w:rPr>
        <w:t>Yuting Zhang</w:t>
      </w:r>
    </w:p>
    <w:p w14:paraId="52482AC8" w14:textId="77777777" w:rsidR="00A80AA3" w:rsidRPr="00046DB9" w:rsidRDefault="00A80AA3">
      <w:pPr>
        <w:rPr>
          <w:rFonts w:ascii="Calibri" w:hAnsi="Calibri" w:cs="Calibri"/>
          <w:rPrChange w:id="52" w:author="Administrator" w:date="2025-06-04T20:51:00Z" w16du:dateUtc="2025-06-04T12:51:00Z">
            <w:rPr/>
          </w:rPrChange>
        </w:rPr>
      </w:pPr>
    </w:p>
    <w:sectPr w:rsidR="00A80AA3" w:rsidRPr="00046D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F6E8B5F"/>
    <w:rsid w:val="00046DB9"/>
    <w:rsid w:val="005552A1"/>
    <w:rsid w:val="00671FF9"/>
    <w:rsid w:val="00813B45"/>
    <w:rsid w:val="00A80AA3"/>
    <w:rsid w:val="7F6E8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9C5DC"/>
  <w15:docId w15:val="{27EEB7C6-B714-4C1E-9EE4-3643ACE9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unhideWhenUsed/>
    <w:rsid w:val="00046D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2003</Characters>
  <Application>Microsoft Office Word</Application>
  <DocSecurity>0</DocSecurity>
  <Lines>38</Lines>
  <Paragraphs>10</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Zed</dc:creator>
  <cp:lastModifiedBy>Administrator</cp:lastModifiedBy>
  <cp:revision>5</cp:revision>
  <dcterms:created xsi:type="dcterms:W3CDTF">2025-06-04T12:51:00Z</dcterms:created>
  <dcterms:modified xsi:type="dcterms:W3CDTF">2025-06-04T12:52:00Z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9386A813FCBFAF1D43D93E68545FD702_41</vt:lpwstr>
  </property>
</Properties>
</file>