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AEA1">
      <w:pPr>
        <w:rPr>
          <w:del w:id="0" w:author="Keira" w:date="2025-05-06T17:17:12Z"/>
          <w:rFonts w:ascii="Times New Roman" w:hAnsi="Times New Roman" w:cs="Times New Roman"/>
          <w:sz w:val="24"/>
        </w:rPr>
      </w:pPr>
    </w:p>
    <w:p w14:paraId="1C2B27C5">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Dear </w:t>
      </w:r>
      <w:del w:id="1" w:author="Keira" w:date="2025-05-06T17:17:12Z">
        <w:r>
          <w:rPr>
            <w:rFonts w:hint="eastAsia" w:ascii="Times New Roman" w:hAnsi="Times New Roman" w:cs="Times New Roman"/>
            <w:sz w:val="24"/>
          </w:rPr>
          <w:delText>Dr.</w:delText>
        </w:r>
      </w:del>
      <w:del w:id="2" w:author="Keira" w:date="2025-05-06T17:17:12Z">
        <w:r>
          <w:rPr>
            <w:rStyle w:val="12"/>
          </w:rPr>
          <w:commentReference w:id="0"/>
        </w:r>
      </w:del>
      <w:del w:id="3" w:author="Keira" w:date="2025-05-06T17:17:12Z">
        <w:r>
          <w:rPr>
            <w:rFonts w:hint="eastAsia" w:ascii="Times New Roman" w:hAnsi="Times New Roman" w:cs="Times New Roman"/>
            <w:sz w:val="24"/>
          </w:rPr>
          <w:delText xml:space="preserve"> </w:delText>
        </w:r>
      </w:del>
      <w:ins w:id="4" w:author="Keira" w:date="2025-05-06T17:17:12Z">
        <w:r>
          <w:rPr>
            <w:rFonts w:hint="default" w:ascii="Times New Roman" w:hAnsi="Times New Roman" w:eastAsia="宋体" w:cs="Times New Roman"/>
            <w:kern w:val="2"/>
            <w:sz w:val="24"/>
            <w:szCs w:val="24"/>
            <w:lang w:val="en-US" w:eastAsia="zh-CN" w:bidi="ar"/>
          </w:rPr>
          <w:t xml:space="preserve">Dr </w:t>
        </w:r>
      </w:ins>
      <w:r>
        <w:rPr>
          <w:rFonts w:hint="default" w:ascii="Times New Roman" w:hAnsi="Times New Roman" w:eastAsia="宋体" w:cs="Times New Roman"/>
          <w:kern w:val="2"/>
          <w:sz w:val="24"/>
          <w:szCs w:val="24"/>
          <w:lang w:val="en-US" w:eastAsia="zh-CN" w:bidi="ar"/>
        </w:rPr>
        <w:t>Matthew Wilson,</w:t>
      </w:r>
      <w:del w:id="5" w:author="Keira" w:date="2025-05-06T17:17:12Z">
        <w:r>
          <w:rPr>
            <w:rStyle w:val="12"/>
          </w:rPr>
          <w:commentReference w:id="1"/>
        </w:r>
      </w:del>
      <w:bookmarkStart w:id="0" w:name="_GoBack"/>
      <w:bookmarkEnd w:id="0"/>
    </w:p>
    <w:p w14:paraId="1D9746D1">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6" w:author="Keira" w:date="2025-05-06T17:17:12Z">
        <w:r>
          <w:rPr>
            <w:rFonts w:hint="default" w:ascii="Times New Roman" w:hAnsi="Times New Roman" w:eastAsia="宋体" w:cs="Times New Roman"/>
            <w:kern w:val="2"/>
            <w:sz w:val="24"/>
            <w:szCs w:val="24"/>
            <w:lang w:val="en-US" w:eastAsia="zh-CN" w:bidi="ar"/>
          </w:rPr>
          <w:t xml:space="preserve"> </w:t>
        </w:r>
      </w:ins>
    </w:p>
    <w:p w14:paraId="160B08B4">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I hope </w:t>
      </w:r>
      <w:ins w:id="7" w:author="Keira" w:date="2025-05-06T17:17:12Z">
        <w:r>
          <w:rPr>
            <w:rFonts w:hint="default" w:ascii="Times New Roman" w:hAnsi="Times New Roman" w:eastAsia="宋体" w:cs="Times New Roman"/>
            <w:kern w:val="2"/>
            <w:sz w:val="24"/>
            <w:szCs w:val="24"/>
            <w:lang w:val="en-US" w:eastAsia="zh-CN" w:bidi="ar"/>
          </w:rPr>
          <w:t xml:space="preserve">this message finds </w:t>
        </w:r>
      </w:ins>
      <w:r>
        <w:rPr>
          <w:rFonts w:hint="default" w:ascii="Times New Roman" w:hAnsi="Times New Roman" w:eastAsia="宋体" w:cs="Times New Roman"/>
          <w:kern w:val="2"/>
          <w:sz w:val="24"/>
          <w:szCs w:val="24"/>
          <w:lang w:val="en-US" w:eastAsia="zh-CN" w:bidi="ar"/>
        </w:rPr>
        <w:t xml:space="preserve">you </w:t>
      </w:r>
      <w:del w:id="8" w:author="Keira" w:date="2025-05-06T17:17:12Z">
        <w:r>
          <w:rPr>
            <w:rFonts w:hint="eastAsia" w:ascii="Times New Roman" w:hAnsi="Times New Roman" w:cs="Times New Roman"/>
            <w:sz w:val="24"/>
          </w:rPr>
          <w:delText xml:space="preserve">are doing </w:delText>
        </w:r>
      </w:del>
      <w:r>
        <w:rPr>
          <w:rFonts w:hint="default" w:ascii="Times New Roman" w:hAnsi="Times New Roman" w:eastAsia="宋体" w:cs="Times New Roman"/>
          <w:kern w:val="2"/>
          <w:sz w:val="24"/>
          <w:szCs w:val="24"/>
          <w:lang w:val="en-US" w:eastAsia="zh-CN" w:bidi="ar"/>
        </w:rPr>
        <w:t>well.</w:t>
      </w:r>
    </w:p>
    <w:p w14:paraId="61F51465">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9" w:author="Keira" w:date="2025-05-06T17:17:12Z">
        <w:r>
          <w:rPr>
            <w:rFonts w:hint="default" w:ascii="Times New Roman" w:hAnsi="Times New Roman" w:eastAsia="宋体" w:cs="Times New Roman"/>
            <w:kern w:val="2"/>
            <w:sz w:val="24"/>
            <w:szCs w:val="24"/>
            <w:lang w:val="en-US" w:eastAsia="zh-CN" w:bidi="ar"/>
          </w:rPr>
          <w:t xml:space="preserve"> </w:t>
        </w:r>
      </w:ins>
    </w:p>
    <w:p w14:paraId="2CD54F91">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My name is Xiaoyuan FAN, and I have completed my </w:t>
      </w:r>
      <w:del w:id="10" w:author="Keira" w:date="2025-05-06T17:17:12Z">
        <w:r>
          <w:rPr>
            <w:rFonts w:hint="eastAsia" w:ascii="Times New Roman" w:hAnsi="Times New Roman" w:cs="Times New Roman"/>
            <w:sz w:val="24"/>
          </w:rPr>
          <w:delText xml:space="preserve">master's </w:delText>
        </w:r>
      </w:del>
      <w:ins w:id="11" w:author="Keira" w:date="2025-05-06T17:17:12Z">
        <w:r>
          <w:rPr>
            <w:rFonts w:hint="default" w:ascii="Times New Roman" w:hAnsi="Times New Roman" w:eastAsia="宋体" w:cs="Times New Roman"/>
            <w:kern w:val="2"/>
            <w:sz w:val="24"/>
            <w:szCs w:val="24"/>
            <w:lang w:val="en-US" w:eastAsia="zh-CN" w:bidi="ar"/>
          </w:rPr>
          <w:t xml:space="preserve">Master’s </w:t>
        </w:r>
      </w:ins>
      <w:r>
        <w:rPr>
          <w:rFonts w:hint="default" w:ascii="Times New Roman" w:hAnsi="Times New Roman" w:eastAsia="宋体" w:cs="Times New Roman"/>
          <w:kern w:val="2"/>
          <w:sz w:val="24"/>
          <w:szCs w:val="24"/>
          <w:lang w:val="en-US" w:eastAsia="zh-CN" w:bidi="ar"/>
        </w:rPr>
        <w:t xml:space="preserve">degree in Food Science and Engineering at Jiangnan University. </w:t>
      </w:r>
      <w:commentRangeStart w:id="2"/>
      <w:r>
        <w:rPr>
          <w:rFonts w:hint="default" w:ascii="Times New Roman" w:hAnsi="Times New Roman" w:eastAsia="宋体" w:cs="Times New Roman"/>
          <w:kern w:val="2"/>
          <w:sz w:val="24"/>
          <w:szCs w:val="24"/>
          <w:lang w:val="en-US" w:eastAsia="zh-CN" w:bidi="ar"/>
        </w:rPr>
        <w:t xml:space="preserve">I am writing to express my </w:t>
      </w:r>
      <w:del w:id="12" w:author="Keira" w:date="2025-05-06T17:17:12Z">
        <w:r>
          <w:rPr>
            <w:rFonts w:hint="eastAsia" w:ascii="Times New Roman" w:hAnsi="Times New Roman" w:cs="Times New Roman"/>
            <w:color w:val="FF0000"/>
            <w:sz w:val="24"/>
          </w:rPr>
          <w:delText xml:space="preserve">keen aspiration to receive your supervision for undertaking </w:delText>
        </w:r>
      </w:del>
      <w:ins w:id="13" w:author="Keira" w:date="2025-05-06T17:17:12Z">
        <w:r>
          <w:rPr>
            <w:rFonts w:hint="default" w:ascii="Times New Roman" w:hAnsi="Times New Roman" w:eastAsia="宋体" w:cs="Times New Roman"/>
            <w:kern w:val="2"/>
            <w:sz w:val="24"/>
            <w:szCs w:val="24"/>
            <w:lang w:val="en-US" w:eastAsia="zh-CN" w:bidi="ar"/>
          </w:rPr>
          <w:t xml:space="preserve">strong interest in pursuing </w:t>
        </w:r>
      </w:ins>
      <w:r>
        <w:rPr>
          <w:rFonts w:hint="default" w:ascii="Times New Roman" w:hAnsi="Times New Roman" w:eastAsia="宋体" w:cs="Times New Roman"/>
          <w:kern w:val="2"/>
          <w:sz w:val="24"/>
          <w:szCs w:val="24"/>
          <w:lang w:val="en-US" w:eastAsia="zh-CN" w:bidi="ar"/>
        </w:rPr>
        <w:t xml:space="preserve">doctoral research </w:t>
      </w:r>
      <w:del w:id="14" w:author="Keira" w:date="2025-05-06T17:17:12Z">
        <w:r>
          <w:rPr>
            <w:rFonts w:hint="eastAsia" w:ascii="Times New Roman" w:hAnsi="Times New Roman" w:cs="Times New Roman"/>
            <w:color w:val="FF0000"/>
            <w:sz w:val="24"/>
          </w:rPr>
          <w:delText xml:space="preserve">in </w:delText>
        </w:r>
      </w:del>
      <w:ins w:id="15" w:author="Keira" w:date="2025-05-06T17:17:12Z">
        <w:r>
          <w:rPr>
            <w:rFonts w:hint="default" w:ascii="Times New Roman" w:hAnsi="Times New Roman" w:eastAsia="宋体" w:cs="Times New Roman"/>
            <w:kern w:val="2"/>
            <w:sz w:val="24"/>
            <w:szCs w:val="24"/>
            <w:lang w:val="en-US" w:eastAsia="zh-CN" w:bidi="ar"/>
          </w:rPr>
          <w:t xml:space="preserve">under your supervision, focusing on </w:t>
        </w:r>
      </w:ins>
      <w:r>
        <w:rPr>
          <w:rFonts w:hint="default" w:ascii="Times New Roman" w:hAnsi="Times New Roman" w:eastAsia="宋体" w:cs="Times New Roman"/>
          <w:kern w:val="2"/>
          <w:sz w:val="24"/>
          <w:szCs w:val="24"/>
          <w:lang w:val="en-US" w:eastAsia="zh-CN" w:bidi="ar"/>
        </w:rPr>
        <w:t xml:space="preserve">the development of analytical methods using </w:t>
      </w:r>
      <w:r>
        <w:rPr>
          <w:rFonts w:hint="eastAsia" w:ascii="Times New Roman" w:hAnsi="Times New Roman" w:cs="Times New Roman"/>
          <w:color w:val="auto"/>
          <w:sz w:val="24"/>
        </w:rPr>
        <w:t>Mass Spectrometry techniques</w:t>
      </w:r>
      <w:r>
        <w:rPr>
          <w:rFonts w:hint="eastAsia" w:ascii="Times New Roman" w:hAnsi="Times New Roman" w:cs="Times New Roman"/>
          <w:color w:val="FF0000"/>
          <w:sz w:val="24"/>
        </w:rPr>
        <w:t xml:space="preserve"> </w:t>
      </w:r>
      <w:r>
        <w:rPr>
          <w:rFonts w:hint="default" w:ascii="Times New Roman" w:hAnsi="Times New Roman" w:eastAsia="宋体" w:cs="Times New Roman"/>
          <w:kern w:val="2"/>
          <w:sz w:val="24"/>
          <w:szCs w:val="24"/>
          <w:lang w:val="en-US" w:eastAsia="zh-CN" w:bidi="ar"/>
        </w:rPr>
        <w:t xml:space="preserve">for the analysis of primary and secondary metabolites in food, </w:t>
      </w:r>
      <w:del w:id="16" w:author="Keira" w:date="2025-05-06T17:17:12Z">
        <w:r>
          <w:rPr>
            <w:rFonts w:hint="eastAsia" w:ascii="Times New Roman" w:hAnsi="Times New Roman" w:cs="Times New Roman"/>
            <w:color w:val="FF0000"/>
            <w:sz w:val="24"/>
          </w:rPr>
          <w:delText xml:space="preserve">beverages </w:delText>
        </w:r>
      </w:del>
      <w:ins w:id="17" w:author="Keira" w:date="2025-05-06T17:17:12Z">
        <w:r>
          <w:rPr>
            <w:rFonts w:hint="default" w:ascii="Times New Roman" w:hAnsi="Times New Roman" w:eastAsia="宋体" w:cs="Times New Roman"/>
            <w:kern w:val="2"/>
            <w:sz w:val="24"/>
            <w:szCs w:val="24"/>
            <w:lang w:val="en-US" w:eastAsia="zh-CN" w:bidi="ar"/>
          </w:rPr>
          <w:t xml:space="preserve">beverages, </w:t>
        </w:r>
      </w:ins>
      <w:r>
        <w:rPr>
          <w:rFonts w:hint="default" w:ascii="Times New Roman" w:hAnsi="Times New Roman" w:eastAsia="宋体" w:cs="Times New Roman"/>
          <w:kern w:val="2"/>
          <w:sz w:val="24"/>
          <w:szCs w:val="24"/>
          <w:lang w:val="en-US" w:eastAsia="zh-CN" w:bidi="ar"/>
        </w:rPr>
        <w:t>and environmental matrices.</w:t>
      </w:r>
      <w:del w:id="18" w:author="Keira" w:date="2025-05-06T17:17:12Z">
        <w:r>
          <w:rPr>
            <w:rStyle w:val="12"/>
          </w:rPr>
          <w:commentReference w:id="3"/>
        </w:r>
        <w:commentRangeEnd w:id="2"/>
        <w:commentRangeEnd w:id="3"/>
      </w:del>
      <w:r>
        <w:commentReference w:id="2"/>
      </w:r>
    </w:p>
    <w:p w14:paraId="6F7DA788">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19" w:author="Keira" w:date="2025-05-06T17:17:12Z">
        <w:r>
          <w:rPr>
            <w:rFonts w:hint="default" w:ascii="Times New Roman" w:hAnsi="Times New Roman" w:eastAsia="宋体" w:cs="Times New Roman"/>
            <w:kern w:val="2"/>
            <w:sz w:val="24"/>
            <w:szCs w:val="24"/>
            <w:lang w:val="en-US" w:eastAsia="zh-CN" w:bidi="ar"/>
          </w:rPr>
          <w:t xml:space="preserve"> </w:t>
        </w:r>
      </w:ins>
    </w:p>
    <w:p w14:paraId="7602D128">
      <w:pPr>
        <w:pStyle w:val="5"/>
        <w:keepNext w:val="0"/>
        <w:keepLines w:val="0"/>
        <w:widowControl/>
        <w:suppressLineNumbers w:val="0"/>
        <w:autoSpaceDE w:val="0"/>
        <w:autoSpaceDN/>
        <w:spacing w:before="0" w:beforeAutospacing="0" w:after="0" w:afterAutospacing="0"/>
        <w:ind w:left="0" w:right="0"/>
        <w:jc w:val="both"/>
        <w:rPr>
          <w:ins w:id="20" w:author="Keira" w:date="2025-05-06T17:17:12Z"/>
          <w:rFonts w:hint="default" w:ascii="Times New Roman" w:hAnsi="Times New Roman" w:eastAsia="宋体" w:cs="Times New Roman"/>
          <w:kern w:val="2"/>
          <w:sz w:val="24"/>
          <w:szCs w:val="24"/>
        </w:rPr>
      </w:pPr>
      <w:del w:id="21" w:author="Keira" w:date="2025-05-06T17:17:12Z">
        <w:r>
          <w:rPr>
            <w:rFonts w:hint="eastAsia" w:ascii="Times New Roman" w:hAnsi="Times New Roman" w:cs="Times New Roman"/>
            <w:color w:val="FF0000"/>
            <w:sz w:val="24"/>
          </w:rPr>
          <w:delText xml:space="preserve">For my future research, I intend to explore the </w:delText>
        </w:r>
      </w:del>
      <w:ins w:id="22" w:author="Keira" w:date="2025-05-06T17:17:12Z">
        <w:r>
          <w:rPr>
            <w:rFonts w:hint="default" w:ascii="Times New Roman" w:hAnsi="Times New Roman" w:eastAsia="宋体" w:cs="Times New Roman"/>
            <w:kern w:val="2"/>
            <w:sz w:val="24"/>
            <w:szCs w:val="24"/>
            <w:lang w:val="en-US" w:eastAsia="zh-CN" w:bidi="ar"/>
          </w:rPr>
          <w:t xml:space="preserve">My intended research involves </w:t>
        </w:r>
      </w:ins>
      <w:r>
        <w:rPr>
          <w:rFonts w:hint="default" w:ascii="Times New Roman" w:hAnsi="Times New Roman" w:eastAsia="宋体" w:cs="Times New Roman"/>
          <w:kern w:val="2"/>
          <w:sz w:val="24"/>
          <w:szCs w:val="24"/>
          <w:lang w:val="en-US" w:eastAsia="zh-CN" w:bidi="ar"/>
        </w:rPr>
        <w:t xml:space="preserve">profiling </w:t>
      </w:r>
      <w:del w:id="23" w:author="Keira" w:date="2025-05-06T17:17:12Z">
        <w:r>
          <w:rPr>
            <w:rFonts w:hint="eastAsia" w:ascii="Times New Roman" w:hAnsi="Times New Roman" w:cs="Times New Roman"/>
            <w:color w:val="FF0000"/>
            <w:sz w:val="24"/>
          </w:rPr>
          <w:delText xml:space="preserve">of </w:delText>
        </w:r>
      </w:del>
      <w:r>
        <w:rPr>
          <w:rFonts w:hint="default" w:ascii="Times New Roman" w:hAnsi="Times New Roman" w:eastAsia="宋体" w:cs="Times New Roman"/>
          <w:kern w:val="2"/>
          <w:sz w:val="24"/>
          <w:szCs w:val="24"/>
          <w:lang w:val="en-US" w:eastAsia="zh-CN" w:bidi="ar"/>
        </w:rPr>
        <w:t xml:space="preserve">bioactive metabolites in agri-food by-products using </w:t>
      </w:r>
      <w:del w:id="24" w:author="Keira" w:date="2025-05-06T17:17:12Z">
        <w:r>
          <w:rPr>
            <w:rFonts w:hint="eastAsia" w:ascii="Times New Roman" w:hAnsi="Times New Roman" w:cs="Times New Roman"/>
            <w:color w:val="FF0000"/>
            <w:sz w:val="24"/>
          </w:rPr>
          <w:delText xml:space="preserve">novel </w:delText>
        </w:r>
      </w:del>
      <w:ins w:id="25" w:author="Keira" w:date="2025-05-06T17:17:12Z">
        <w:r>
          <w:rPr>
            <w:rFonts w:hint="default" w:ascii="Times New Roman" w:hAnsi="Times New Roman" w:eastAsia="宋体" w:cs="Times New Roman"/>
            <w:kern w:val="2"/>
            <w:sz w:val="24"/>
            <w:szCs w:val="24"/>
            <w:lang w:val="en-US" w:eastAsia="zh-CN" w:bidi="ar"/>
          </w:rPr>
          <w:t xml:space="preserve">advanced </w:t>
        </w:r>
      </w:ins>
      <w:r>
        <w:rPr>
          <w:rFonts w:hint="default" w:ascii="Times New Roman" w:hAnsi="Times New Roman" w:eastAsia="宋体" w:cs="Times New Roman"/>
          <w:kern w:val="2"/>
          <w:sz w:val="24"/>
          <w:szCs w:val="24"/>
          <w:lang w:val="en-US" w:eastAsia="zh-CN" w:bidi="ar"/>
        </w:rPr>
        <w:t>mass spectrometry techniques</w:t>
      </w:r>
      <w:del w:id="26" w:author="Keira" w:date="2025-05-06T17:17:12Z">
        <w:r>
          <w:rPr>
            <w:rFonts w:hint="eastAsia" w:ascii="Times New Roman" w:hAnsi="Times New Roman" w:cs="Times New Roman"/>
            <w:color w:val="FF0000"/>
            <w:sz w:val="24"/>
          </w:rPr>
          <w:delText xml:space="preserve">, with a specific focus on </w:delText>
        </w:r>
      </w:del>
      <w:ins w:id="27" w:author="Keira" w:date="2025-05-06T17:17:12Z">
        <w:r>
          <w:rPr>
            <w:rFonts w:hint="default" w:ascii="Times New Roman" w:hAnsi="Times New Roman" w:eastAsia="宋体" w:cs="Times New Roman"/>
            <w:kern w:val="2"/>
            <w:sz w:val="24"/>
            <w:szCs w:val="24"/>
            <w:lang w:val="en-US" w:eastAsia="zh-CN" w:bidi="ar"/>
          </w:rPr>
          <w:t xml:space="preserve">. I aim to investigate </w:t>
        </w:r>
      </w:ins>
      <w:r>
        <w:rPr>
          <w:rFonts w:hint="default" w:ascii="Times New Roman" w:hAnsi="Times New Roman" w:eastAsia="宋体" w:cs="Times New Roman"/>
          <w:kern w:val="2"/>
          <w:sz w:val="24"/>
          <w:szCs w:val="24"/>
          <w:lang w:val="en-US" w:eastAsia="zh-CN" w:bidi="ar"/>
        </w:rPr>
        <w:t xml:space="preserve">how </w:t>
      </w:r>
      <w:del w:id="28" w:author="Keira" w:date="2025-05-06T17:17:12Z">
        <w:r>
          <w:rPr>
            <w:rFonts w:hint="eastAsia" w:ascii="Times New Roman" w:hAnsi="Times New Roman" w:cs="Times New Roman"/>
            <w:color w:val="FF0000"/>
            <w:sz w:val="24"/>
          </w:rPr>
          <w:delText xml:space="preserve">leveraging advanced </w:delText>
        </w:r>
      </w:del>
      <w:ins w:id="29" w:author="Keira" w:date="2025-05-06T17:17:12Z">
        <w:r>
          <w:rPr>
            <w:rFonts w:hint="default" w:ascii="Times New Roman" w:hAnsi="Times New Roman" w:eastAsia="宋体" w:cs="Times New Roman"/>
            <w:kern w:val="2"/>
            <w:sz w:val="24"/>
            <w:szCs w:val="24"/>
            <w:lang w:val="en-US" w:eastAsia="zh-CN" w:bidi="ar"/>
          </w:rPr>
          <w:t xml:space="preserve">innovative </w:t>
        </w:r>
      </w:ins>
      <w:r>
        <w:rPr>
          <w:rFonts w:hint="default" w:ascii="Times New Roman" w:hAnsi="Times New Roman" w:eastAsia="宋体" w:cs="Times New Roman"/>
          <w:kern w:val="2"/>
          <w:sz w:val="24"/>
          <w:szCs w:val="24"/>
          <w:lang w:val="en-US" w:eastAsia="zh-CN" w:bidi="ar"/>
        </w:rPr>
        <w:t xml:space="preserve">extraction, purification, and identification methods can </w:t>
      </w:r>
      <w:del w:id="30" w:author="Keira" w:date="2025-05-06T17:17:12Z">
        <w:r>
          <w:rPr>
            <w:rFonts w:hint="eastAsia" w:ascii="Times New Roman" w:hAnsi="Times New Roman" w:cs="Times New Roman"/>
            <w:color w:val="FF0000"/>
            <w:sz w:val="24"/>
          </w:rPr>
          <w:delText xml:space="preserve">comprehensively understand the transformation of </w:delText>
        </w:r>
      </w:del>
      <w:ins w:id="31" w:author="Keira" w:date="2025-05-06T17:17:12Z">
        <w:r>
          <w:rPr>
            <w:rFonts w:hint="default" w:ascii="Times New Roman" w:hAnsi="Times New Roman" w:eastAsia="宋体" w:cs="Times New Roman"/>
            <w:kern w:val="2"/>
            <w:sz w:val="24"/>
            <w:szCs w:val="24"/>
            <w:lang w:val="en-US" w:eastAsia="zh-CN" w:bidi="ar"/>
          </w:rPr>
          <w:t xml:space="preserve">be used to convert </w:t>
        </w:r>
      </w:ins>
      <w:r>
        <w:rPr>
          <w:rFonts w:hint="default" w:ascii="Times New Roman" w:hAnsi="Times New Roman" w:eastAsia="宋体" w:cs="Times New Roman"/>
          <w:kern w:val="2"/>
          <w:sz w:val="24"/>
          <w:szCs w:val="24"/>
          <w:lang w:val="en-US" w:eastAsia="zh-CN" w:bidi="ar"/>
        </w:rPr>
        <w:t>by-products into functional ingredients</w:t>
      </w:r>
      <w:del w:id="32" w:author="Keira" w:date="2025-05-06T17:17:12Z">
        <w:r>
          <w:rPr>
            <w:rFonts w:hint="eastAsia" w:ascii="Times New Roman" w:hAnsi="Times New Roman" w:cs="Times New Roman"/>
            <w:color w:val="FF0000"/>
            <w:sz w:val="24"/>
          </w:rPr>
          <w:delText xml:space="preserve">, and elucidate the underlying mechanisms for promoting </w:delText>
        </w:r>
      </w:del>
      <w:ins w:id="33" w:author="Keira" w:date="2025-05-06T17:17:12Z">
        <w:r>
          <w:rPr>
            <w:rFonts w:hint="default" w:ascii="Times New Roman" w:hAnsi="Times New Roman" w:eastAsia="宋体" w:cs="Times New Roman"/>
            <w:kern w:val="2"/>
            <w:sz w:val="24"/>
            <w:szCs w:val="24"/>
            <w:lang w:val="en-US" w:eastAsia="zh-CN" w:bidi="ar"/>
          </w:rPr>
          <w:t xml:space="preserve">. This would contribute to </w:t>
        </w:r>
      </w:ins>
      <w:r>
        <w:rPr>
          <w:rFonts w:hint="default" w:ascii="Times New Roman" w:hAnsi="Times New Roman" w:eastAsia="宋体" w:cs="Times New Roman"/>
          <w:kern w:val="2"/>
          <w:sz w:val="24"/>
          <w:szCs w:val="24"/>
          <w:lang w:val="en-US" w:eastAsia="zh-CN" w:bidi="ar"/>
        </w:rPr>
        <w:t xml:space="preserve">resource utilisation, </w:t>
      </w:r>
      <w:del w:id="34" w:author="Keira" w:date="2025-05-06T17:17:12Z">
        <w:r>
          <w:rPr>
            <w:rFonts w:hint="eastAsia" w:ascii="Times New Roman" w:hAnsi="Times New Roman" w:cs="Times New Roman"/>
            <w:color w:val="FF0000"/>
            <w:sz w:val="24"/>
          </w:rPr>
          <w:delText xml:space="preserve">enriching </w:delText>
        </w:r>
      </w:del>
      <w:ins w:id="35" w:author="Keira" w:date="2025-05-06T17:17:12Z">
        <w:r>
          <w:rPr>
            <w:rFonts w:hint="default" w:ascii="Times New Roman" w:hAnsi="Times New Roman" w:eastAsia="宋体" w:cs="Times New Roman"/>
            <w:kern w:val="2"/>
            <w:sz w:val="24"/>
            <w:szCs w:val="24"/>
            <w:lang w:val="en-US" w:eastAsia="zh-CN" w:bidi="ar"/>
          </w:rPr>
          <w:t xml:space="preserve">expand libraries of </w:t>
        </w:r>
      </w:ins>
      <w:r>
        <w:rPr>
          <w:rFonts w:hint="default" w:ascii="Times New Roman" w:hAnsi="Times New Roman" w:eastAsia="宋体" w:cs="Times New Roman"/>
          <w:kern w:val="2"/>
          <w:sz w:val="24"/>
          <w:szCs w:val="24"/>
          <w:lang w:val="en-US" w:eastAsia="zh-CN" w:bidi="ar"/>
        </w:rPr>
        <w:t xml:space="preserve">natural </w:t>
      </w:r>
      <w:del w:id="36" w:author="Keira" w:date="2025-05-06T17:17:12Z">
        <w:r>
          <w:rPr>
            <w:rFonts w:hint="eastAsia" w:ascii="Times New Roman" w:hAnsi="Times New Roman" w:cs="Times New Roman"/>
            <w:color w:val="FF0000"/>
            <w:sz w:val="24"/>
          </w:rPr>
          <w:delText>ingredient libraries</w:delText>
        </w:r>
      </w:del>
      <w:ins w:id="37" w:author="Keira" w:date="2025-05-06T17:17:12Z">
        <w:r>
          <w:rPr>
            <w:rFonts w:hint="default" w:ascii="Times New Roman" w:hAnsi="Times New Roman" w:eastAsia="宋体" w:cs="Times New Roman"/>
            <w:kern w:val="2"/>
            <w:sz w:val="24"/>
            <w:szCs w:val="24"/>
            <w:lang w:val="en-US" w:eastAsia="zh-CN" w:bidi="ar"/>
          </w:rPr>
          <w:t>ingredients</w:t>
        </w:r>
      </w:ins>
      <w:r>
        <w:rPr>
          <w:rFonts w:hint="default" w:ascii="Times New Roman" w:hAnsi="Times New Roman" w:eastAsia="宋体" w:cs="Times New Roman"/>
          <w:kern w:val="2"/>
          <w:sz w:val="24"/>
          <w:szCs w:val="24"/>
          <w:lang w:val="en-US" w:eastAsia="zh-CN" w:bidi="ar"/>
        </w:rPr>
        <w:t xml:space="preserve">, and </w:t>
      </w:r>
      <w:del w:id="38" w:author="Keira" w:date="2025-05-06T17:17:12Z">
        <w:r>
          <w:rPr>
            <w:rFonts w:hint="eastAsia" w:ascii="Times New Roman" w:hAnsi="Times New Roman" w:cs="Times New Roman"/>
            <w:color w:val="FF0000"/>
            <w:sz w:val="24"/>
          </w:rPr>
          <w:delText xml:space="preserve">supporting </w:delText>
        </w:r>
      </w:del>
      <w:ins w:id="39" w:author="Keira" w:date="2025-05-06T17:17:12Z">
        <w:r>
          <w:rPr>
            <w:rFonts w:hint="default" w:ascii="Times New Roman" w:hAnsi="Times New Roman" w:eastAsia="宋体" w:cs="Times New Roman"/>
            <w:kern w:val="2"/>
            <w:sz w:val="24"/>
            <w:szCs w:val="24"/>
            <w:lang w:val="en-US" w:eastAsia="zh-CN" w:bidi="ar"/>
          </w:rPr>
          <w:t xml:space="preserve">support </w:t>
        </w:r>
      </w:ins>
      <w:r>
        <w:rPr>
          <w:rFonts w:hint="default" w:ascii="Times New Roman" w:hAnsi="Times New Roman" w:eastAsia="宋体" w:cs="Times New Roman"/>
          <w:kern w:val="2"/>
          <w:sz w:val="24"/>
          <w:szCs w:val="24"/>
          <w:lang w:val="en-US" w:eastAsia="zh-CN" w:bidi="ar"/>
        </w:rPr>
        <w:t>interdisciplinary research in foodomics and nutritional sciences</w:t>
      </w:r>
      <w:del w:id="40" w:author="Keira" w:date="2025-05-06T17:17:12Z">
        <w:r>
          <w:rPr>
            <w:rFonts w:hint="eastAsia" w:ascii="Times New Roman" w:hAnsi="Times New Roman" w:cs="Times New Roman"/>
            <w:color w:val="FF0000"/>
            <w:sz w:val="24"/>
          </w:rPr>
          <w:delText xml:space="preserve">. </w:delText>
        </w:r>
      </w:del>
      <w:ins w:id="41" w:author="Keira" w:date="2025-05-06T17:17:12Z">
        <w:r>
          <w:rPr>
            <w:rFonts w:hint="default" w:ascii="Times New Roman" w:hAnsi="Times New Roman" w:eastAsia="宋体" w:cs="Times New Roman"/>
            <w:kern w:val="2"/>
            <w:sz w:val="24"/>
            <w:szCs w:val="24"/>
            <w:lang w:val="en-US" w:eastAsia="zh-CN" w:bidi="ar"/>
          </w:rPr>
          <w:t>.</w:t>
        </w:r>
      </w:ins>
    </w:p>
    <w:p w14:paraId="6477A3C3">
      <w:pPr>
        <w:pStyle w:val="5"/>
        <w:keepNext w:val="0"/>
        <w:keepLines w:val="0"/>
        <w:widowControl/>
        <w:suppressLineNumbers w:val="0"/>
        <w:autoSpaceDE w:val="0"/>
        <w:autoSpaceDN/>
        <w:spacing w:before="0" w:beforeAutospacing="0" w:after="0" w:afterAutospacing="0"/>
        <w:ind w:left="0" w:right="0"/>
        <w:jc w:val="both"/>
        <w:rPr>
          <w:ins w:id="42" w:author="Keira" w:date="2025-05-06T17:17:12Z"/>
          <w:rFonts w:hint="default" w:ascii="Times New Roman" w:hAnsi="Times New Roman" w:eastAsia="宋体" w:cs="Times New Roman"/>
          <w:kern w:val="2"/>
          <w:sz w:val="24"/>
          <w:szCs w:val="24"/>
        </w:rPr>
      </w:pPr>
      <w:ins w:id="43" w:author="Keira" w:date="2025-05-06T17:17:12Z">
        <w:r>
          <w:rPr>
            <w:rFonts w:hint="default" w:ascii="Times New Roman" w:hAnsi="Times New Roman" w:eastAsia="宋体" w:cs="Times New Roman"/>
            <w:kern w:val="2"/>
            <w:sz w:val="24"/>
            <w:szCs w:val="24"/>
            <w:lang w:val="en-US" w:eastAsia="zh-CN" w:bidi="ar"/>
          </w:rPr>
          <w:t xml:space="preserve"> </w:t>
        </w:r>
      </w:ins>
    </w:p>
    <w:p w14:paraId="14A43484">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While preparing </w:t>
      </w:r>
      <w:del w:id="44" w:author="Keira" w:date="2025-05-06T17:17:12Z">
        <w:r>
          <w:rPr>
            <w:rFonts w:hint="eastAsia" w:ascii="Times New Roman" w:hAnsi="Times New Roman" w:cs="Times New Roman"/>
            <w:color w:val="FF0000"/>
            <w:sz w:val="24"/>
          </w:rPr>
          <w:delText>this research</w:delText>
        </w:r>
      </w:del>
      <w:ins w:id="45" w:author="Keira" w:date="2025-05-06T17:17:12Z">
        <w:r>
          <w:rPr>
            <w:rFonts w:hint="default" w:ascii="Times New Roman" w:hAnsi="Times New Roman" w:eastAsia="宋体" w:cs="Times New Roman"/>
            <w:kern w:val="2"/>
            <w:sz w:val="24"/>
            <w:szCs w:val="24"/>
            <w:lang w:val="en-US" w:eastAsia="zh-CN" w:bidi="ar"/>
          </w:rPr>
          <w:t>my research plan</w:t>
        </w:r>
      </w:ins>
      <w:r>
        <w:rPr>
          <w:rFonts w:hint="default" w:ascii="Times New Roman" w:hAnsi="Times New Roman" w:eastAsia="宋体" w:cs="Times New Roman"/>
          <w:kern w:val="2"/>
          <w:sz w:val="24"/>
          <w:szCs w:val="24"/>
          <w:lang w:val="en-US" w:eastAsia="zh-CN" w:bidi="ar"/>
        </w:rPr>
        <w:t xml:space="preserve">, I </w:t>
      </w:r>
      <w:del w:id="46" w:author="Keira" w:date="2025-05-06T17:17:12Z">
        <w:r>
          <w:rPr>
            <w:rFonts w:hint="eastAsia" w:ascii="Times New Roman" w:hAnsi="Times New Roman" w:cs="Times New Roman"/>
            <w:color w:val="FF0000"/>
            <w:sz w:val="24"/>
          </w:rPr>
          <w:delText xml:space="preserve">was extremely lucky to encounter </w:delText>
        </w:r>
      </w:del>
      <w:ins w:id="47" w:author="Keira" w:date="2025-05-06T17:17:12Z">
        <w:r>
          <w:rPr>
            <w:rFonts w:hint="default" w:ascii="Times New Roman" w:hAnsi="Times New Roman" w:eastAsia="宋体" w:cs="Times New Roman"/>
            <w:kern w:val="2"/>
            <w:sz w:val="24"/>
            <w:szCs w:val="24"/>
            <w:lang w:val="en-US" w:eastAsia="zh-CN" w:bidi="ar"/>
          </w:rPr>
          <w:t xml:space="preserve">came across </w:t>
        </w:r>
      </w:ins>
      <w:r>
        <w:rPr>
          <w:rFonts w:hint="default" w:ascii="Times New Roman" w:hAnsi="Times New Roman" w:eastAsia="宋体" w:cs="Times New Roman"/>
          <w:kern w:val="2"/>
          <w:sz w:val="24"/>
          <w:szCs w:val="24"/>
          <w:lang w:val="en-US" w:eastAsia="zh-CN" w:bidi="ar"/>
        </w:rPr>
        <w:t xml:space="preserve">your </w:t>
      </w:r>
      <w:del w:id="48" w:author="Keira" w:date="2025-05-06T17:17:12Z">
        <w:r>
          <w:rPr>
            <w:rFonts w:hint="eastAsia" w:ascii="Times New Roman" w:hAnsi="Times New Roman" w:cs="Times New Roman"/>
            <w:color w:val="FF0000"/>
            <w:sz w:val="24"/>
          </w:rPr>
          <w:delText xml:space="preserve">excellent </w:delText>
        </w:r>
      </w:del>
      <w:ins w:id="49" w:author="Keira" w:date="2025-05-06T17:17:12Z">
        <w:r>
          <w:rPr>
            <w:rFonts w:hint="default" w:ascii="Times New Roman" w:hAnsi="Times New Roman" w:eastAsia="宋体" w:cs="Times New Roman"/>
            <w:kern w:val="2"/>
            <w:sz w:val="24"/>
            <w:szCs w:val="24"/>
            <w:lang w:val="en-US" w:eastAsia="zh-CN" w:bidi="ar"/>
          </w:rPr>
          <w:t xml:space="preserve">insightful </w:t>
        </w:r>
      </w:ins>
      <w:r>
        <w:rPr>
          <w:rFonts w:hint="default" w:ascii="Times New Roman" w:hAnsi="Times New Roman" w:eastAsia="宋体" w:cs="Times New Roman"/>
          <w:kern w:val="2"/>
          <w:sz w:val="24"/>
          <w:szCs w:val="24"/>
          <w:lang w:val="en-US" w:eastAsia="zh-CN" w:bidi="ar"/>
        </w:rPr>
        <w:t xml:space="preserve">paper </w:t>
      </w:r>
      <w:del w:id="50" w:author="Keira" w:date="2025-05-06T17:17:12Z">
        <w:r>
          <w:rPr>
            <w:rFonts w:hint="eastAsia" w:ascii="Times New Roman" w:hAnsi="Times New Roman" w:cs="Times New Roman"/>
            <w:color w:val="FF0000"/>
            <w:sz w:val="24"/>
          </w:rPr>
          <w:delText>titled</w:delText>
        </w:r>
      </w:del>
      <w:del w:id="51" w:author="Keira" w:date="2025-05-06T17:17:12Z">
        <w:r>
          <w:rPr>
            <w:rFonts w:hint="eastAsia" w:ascii="Times New Roman" w:hAnsi="Times New Roman" w:cs="Times New Roman"/>
            <w:i/>
            <w:iCs/>
            <w:color w:val="FF0000"/>
            <w:sz w:val="24"/>
          </w:rPr>
          <w:delText xml:space="preserve"> </w:delText>
        </w:r>
      </w:del>
      <w:ins w:id="52" w:author="Keira" w:date="2025-05-06T17:17:12Z">
        <w:r>
          <w:rPr>
            <w:rFonts w:hint="default" w:ascii="Times New Roman Italic" w:hAnsi="Times New Roman Italic" w:eastAsia="Times New Roman Italic" w:cs="Times New Roman Italic"/>
            <w:i/>
            <w:iCs/>
            <w:kern w:val="2"/>
            <w:sz w:val="24"/>
            <w:szCs w:val="24"/>
            <w:lang w:val="en-US" w:eastAsia="zh-CN" w:bidi="ar"/>
          </w:rPr>
          <w:t>“</w:t>
        </w:r>
      </w:ins>
      <w:r>
        <w:rPr>
          <w:rStyle w:val="17"/>
          <w:rFonts w:hint="default" w:ascii="Times New Roman" w:hAnsi="Times New Roman" w:eastAsia="宋体" w:cs="Times New Roman"/>
          <w:i/>
          <w:iCs w:val="0"/>
          <w:kern w:val="2"/>
          <w:sz w:val="24"/>
          <w:szCs w:val="24"/>
          <w:lang w:val="en-US" w:eastAsia="zh-CN" w:bidi="ar"/>
        </w:rPr>
        <w:t xml:space="preserve">Electronic </w:t>
      </w:r>
      <w:del w:id="53" w:author="Keira" w:date="2025-05-06T17:17:12Z">
        <w:r>
          <w:rPr>
            <w:rFonts w:ascii="Times New Roman" w:hAnsi="Times New Roman" w:cs="Times New Roman"/>
            <w:i/>
            <w:iCs/>
            <w:color w:val="FF0000"/>
            <w:sz w:val="24"/>
          </w:rPr>
          <w:delText xml:space="preserve">tongue measurements </w:delText>
        </w:r>
      </w:del>
      <w:ins w:id="54" w:author="Keira" w:date="2025-05-06T17:17:12Z">
        <w:r>
          <w:rPr>
            <w:rStyle w:val="17"/>
            <w:rFonts w:hint="default" w:ascii="Times New Roman" w:hAnsi="Times New Roman" w:eastAsia="宋体" w:cs="Times New Roman"/>
            <w:i/>
            <w:iCs w:val="0"/>
            <w:kern w:val="2"/>
            <w:sz w:val="24"/>
            <w:szCs w:val="24"/>
            <w:lang w:val="en-US" w:eastAsia="zh-CN" w:bidi="ar"/>
          </w:rPr>
          <w:t xml:space="preserve">Tongue Measurements </w:t>
        </w:r>
      </w:ins>
      <w:r>
        <w:rPr>
          <w:rStyle w:val="17"/>
          <w:rFonts w:hint="default" w:ascii="Times New Roman" w:hAnsi="Times New Roman" w:eastAsia="宋体" w:cs="Times New Roman"/>
          <w:i/>
          <w:iCs w:val="0"/>
          <w:kern w:val="2"/>
          <w:sz w:val="24"/>
          <w:szCs w:val="24"/>
          <w:lang w:val="en-US" w:eastAsia="zh-CN" w:bidi="ar"/>
        </w:rPr>
        <w:t xml:space="preserve">as a </w:t>
      </w:r>
      <w:del w:id="55" w:author="Keira" w:date="2025-05-06T17:17:12Z">
        <w:r>
          <w:rPr>
            <w:rFonts w:ascii="Times New Roman" w:hAnsi="Times New Roman" w:cs="Times New Roman"/>
            <w:i/>
            <w:iCs/>
            <w:color w:val="FF0000"/>
            <w:sz w:val="24"/>
          </w:rPr>
          <w:delText xml:space="preserve">predictor </w:delText>
        </w:r>
      </w:del>
      <w:ins w:id="56" w:author="Keira" w:date="2025-05-06T17:17:12Z">
        <w:r>
          <w:rPr>
            <w:rStyle w:val="17"/>
            <w:rFonts w:hint="default" w:ascii="Times New Roman" w:hAnsi="Times New Roman" w:eastAsia="宋体" w:cs="Times New Roman"/>
            <w:i/>
            <w:iCs w:val="0"/>
            <w:kern w:val="2"/>
            <w:sz w:val="24"/>
            <w:szCs w:val="24"/>
            <w:lang w:val="en-US" w:eastAsia="zh-CN" w:bidi="ar"/>
          </w:rPr>
          <w:t xml:space="preserve">Predictor </w:t>
        </w:r>
      </w:ins>
      <w:r>
        <w:rPr>
          <w:rStyle w:val="17"/>
          <w:rFonts w:hint="default" w:ascii="Times New Roman" w:hAnsi="Times New Roman" w:eastAsia="宋体" w:cs="Times New Roman"/>
          <w:i/>
          <w:iCs w:val="0"/>
          <w:kern w:val="2"/>
          <w:sz w:val="24"/>
          <w:szCs w:val="24"/>
          <w:lang w:val="en-US" w:eastAsia="zh-CN" w:bidi="ar"/>
        </w:rPr>
        <w:t xml:space="preserve">for </w:t>
      </w:r>
      <w:del w:id="57" w:author="Keira" w:date="2025-05-06T17:17:12Z">
        <w:r>
          <w:rPr>
            <w:rFonts w:ascii="Times New Roman" w:hAnsi="Times New Roman" w:cs="Times New Roman"/>
            <w:i/>
            <w:iCs/>
            <w:color w:val="FF0000"/>
            <w:sz w:val="24"/>
          </w:rPr>
          <w:delText xml:space="preserve">sensory properties </w:delText>
        </w:r>
      </w:del>
      <w:ins w:id="58" w:author="Keira" w:date="2025-05-06T17:17:12Z">
        <w:r>
          <w:rPr>
            <w:rStyle w:val="17"/>
            <w:rFonts w:hint="default" w:ascii="Times New Roman" w:hAnsi="Times New Roman" w:eastAsia="宋体" w:cs="Times New Roman"/>
            <w:i/>
            <w:iCs w:val="0"/>
            <w:kern w:val="2"/>
            <w:sz w:val="24"/>
            <w:szCs w:val="24"/>
            <w:lang w:val="en-US" w:eastAsia="zh-CN" w:bidi="ar"/>
          </w:rPr>
          <w:t xml:space="preserve">Sensory Properties </w:t>
        </w:r>
      </w:ins>
      <w:r>
        <w:rPr>
          <w:rStyle w:val="17"/>
          <w:rFonts w:hint="default" w:ascii="Times New Roman" w:hAnsi="Times New Roman" w:eastAsia="宋体" w:cs="Times New Roman"/>
          <w:i/>
          <w:iCs w:val="0"/>
          <w:kern w:val="2"/>
          <w:sz w:val="24"/>
          <w:szCs w:val="24"/>
          <w:lang w:val="en-US" w:eastAsia="zh-CN" w:bidi="ar"/>
        </w:rPr>
        <w:t xml:space="preserve">of </w:t>
      </w:r>
      <w:del w:id="59" w:author="Keira" w:date="2025-05-06T17:17:12Z">
        <w:r>
          <w:rPr>
            <w:rFonts w:ascii="Times New Roman" w:hAnsi="Times New Roman" w:cs="Times New Roman"/>
            <w:i/>
            <w:iCs/>
            <w:color w:val="FF0000"/>
            <w:sz w:val="24"/>
          </w:rPr>
          <w:delText xml:space="preserve">vacuum-packed minced beef </w:delText>
        </w:r>
      </w:del>
      <w:ins w:id="60" w:author="Keira" w:date="2025-05-06T17:17:12Z">
        <w:r>
          <w:rPr>
            <w:rStyle w:val="17"/>
            <w:rFonts w:hint="default" w:ascii="Times New Roman" w:hAnsi="Times New Roman" w:eastAsia="宋体" w:cs="Times New Roman"/>
            <w:i/>
            <w:iCs w:val="0"/>
            <w:kern w:val="2"/>
            <w:sz w:val="24"/>
            <w:szCs w:val="24"/>
            <w:lang w:val="en-US" w:eastAsia="zh-CN" w:bidi="ar"/>
          </w:rPr>
          <w:t xml:space="preserve">Vacuum-Packed Minced Beef </w:t>
        </w:r>
      </w:ins>
      <w:r>
        <w:rPr>
          <w:rStyle w:val="17"/>
          <w:rFonts w:hint="default" w:ascii="Times New Roman" w:hAnsi="Times New Roman" w:eastAsia="宋体" w:cs="Times New Roman"/>
          <w:i/>
          <w:iCs w:val="0"/>
          <w:kern w:val="2"/>
          <w:sz w:val="24"/>
          <w:szCs w:val="24"/>
          <w:lang w:val="en-US" w:eastAsia="zh-CN" w:bidi="ar"/>
        </w:rPr>
        <w:t xml:space="preserve">– A </w:t>
      </w:r>
      <w:del w:id="61" w:author="Keira" w:date="2025-05-06T17:17:12Z">
        <w:r>
          <w:rPr>
            <w:rFonts w:ascii="Times New Roman" w:hAnsi="Times New Roman" w:cs="Times New Roman"/>
            <w:i/>
            <w:iCs/>
            <w:color w:val="FF0000"/>
            <w:sz w:val="24"/>
          </w:rPr>
          <w:delText>preliminary study</w:delText>
        </w:r>
      </w:del>
      <w:del w:id="62" w:author="Keira" w:date="2025-05-06T17:17:12Z">
        <w:r>
          <w:rPr>
            <w:rFonts w:hint="eastAsia" w:ascii="Times New Roman" w:hAnsi="Times New Roman" w:cs="Times New Roman"/>
            <w:color w:val="FF0000"/>
            <w:sz w:val="24"/>
          </w:rPr>
          <w:delText xml:space="preserve">. </w:delText>
        </w:r>
      </w:del>
      <w:ins w:id="63" w:author="Keira" w:date="2025-05-06T17:17:12Z">
        <w:r>
          <w:rPr>
            <w:rStyle w:val="17"/>
            <w:rFonts w:hint="default" w:ascii="Times New Roman" w:hAnsi="Times New Roman" w:eastAsia="宋体" w:cs="Times New Roman"/>
            <w:i/>
            <w:iCs w:val="0"/>
            <w:kern w:val="2"/>
            <w:sz w:val="24"/>
            <w:szCs w:val="24"/>
            <w:lang w:val="en-US" w:eastAsia="zh-CN" w:bidi="ar"/>
          </w:rPr>
          <w:t>Preliminary Study</w:t>
        </w:r>
      </w:ins>
      <w:ins w:id="64" w:author="Keira" w:date="2025-05-06T17:17:12Z">
        <w:r>
          <w:rPr>
            <w:rFonts w:hint="default" w:ascii="Times New Roman" w:hAnsi="Times New Roman" w:eastAsia="宋体" w:cs="Times New Roman"/>
            <w:kern w:val="2"/>
            <w:sz w:val="24"/>
            <w:szCs w:val="24"/>
            <w:lang w:val="en-US" w:eastAsia="zh-CN" w:bidi="ar"/>
          </w:rPr>
          <w:t>.</w:t>
        </w:r>
      </w:ins>
      <w:ins w:id="65" w:author="Keira" w:date="2025-05-06T17:17:12Z">
        <w:r>
          <w:rPr>
            <w:rFonts w:hint="default" w:ascii="Times New Roman Italic" w:hAnsi="Times New Roman Italic" w:eastAsia="Times New Roman Italic" w:cs="Times New Roman Italic"/>
            <w:i/>
            <w:iCs/>
            <w:kern w:val="2"/>
            <w:sz w:val="24"/>
            <w:szCs w:val="24"/>
            <w:lang w:val="en-US" w:eastAsia="zh-CN" w:bidi="ar"/>
          </w:rPr>
          <w:t>”</w:t>
        </w:r>
      </w:ins>
      <w:ins w:id="66" w:author="Keira" w:date="2025-05-06T17:17:12Z">
        <w:r>
          <w:rPr>
            <w:rFonts w:hint="default" w:ascii="Times New Roman" w:hAnsi="Times New Roman" w:eastAsia="宋体" w:cs="Times New Roman"/>
            <w:kern w:val="2"/>
            <w:sz w:val="24"/>
            <w:szCs w:val="24"/>
            <w:lang w:val="en-US" w:eastAsia="zh-CN" w:bidi="ar"/>
          </w:rPr>
          <w:t xml:space="preserve"> </w:t>
        </w:r>
      </w:ins>
      <w:r>
        <w:rPr>
          <w:rFonts w:hint="default" w:ascii="Times New Roman" w:hAnsi="Times New Roman" w:eastAsia="宋体" w:cs="Times New Roman"/>
          <w:kern w:val="2"/>
          <w:sz w:val="24"/>
          <w:szCs w:val="24"/>
          <w:lang w:val="en-US" w:eastAsia="zh-CN" w:bidi="ar"/>
        </w:rPr>
        <w:t xml:space="preserve">This </w:t>
      </w:r>
      <w:del w:id="67" w:author="Keira" w:date="2025-05-06T17:17:12Z">
        <w:r>
          <w:rPr>
            <w:rFonts w:ascii="Times New Roman" w:hAnsi="Times New Roman" w:cs="Times New Roman"/>
            <w:color w:val="FF0000"/>
            <w:sz w:val="24"/>
          </w:rPr>
          <w:delText xml:space="preserve">study systematically analyzed the changing patterns of </w:delText>
        </w:r>
      </w:del>
      <w:ins w:id="68" w:author="Keira" w:date="2025-05-06T17:17:12Z">
        <w:r>
          <w:rPr>
            <w:rFonts w:hint="default" w:ascii="Times New Roman" w:hAnsi="Times New Roman" w:eastAsia="宋体" w:cs="Times New Roman"/>
            <w:kern w:val="2"/>
            <w:sz w:val="24"/>
            <w:szCs w:val="24"/>
            <w:lang w:val="en-US" w:eastAsia="zh-CN" w:bidi="ar"/>
          </w:rPr>
          <w:t xml:space="preserve">work thoroughly analysed </w:t>
        </w:r>
      </w:ins>
      <w:r>
        <w:rPr>
          <w:rFonts w:hint="default" w:ascii="Times New Roman" w:hAnsi="Times New Roman" w:eastAsia="宋体" w:cs="Times New Roman"/>
          <w:kern w:val="2"/>
          <w:sz w:val="24"/>
          <w:szCs w:val="24"/>
          <w:lang w:val="en-US" w:eastAsia="zh-CN" w:bidi="ar"/>
        </w:rPr>
        <w:t xml:space="preserve">sensory </w:t>
      </w:r>
      <w:del w:id="69" w:author="Keira" w:date="2025-05-06T17:17:12Z">
        <w:r>
          <w:rPr>
            <w:rFonts w:ascii="Times New Roman" w:hAnsi="Times New Roman" w:cs="Times New Roman"/>
            <w:color w:val="FF0000"/>
            <w:sz w:val="24"/>
          </w:rPr>
          <w:delText xml:space="preserve">characteristics (such as off-flavor, sourness, and umami) of </w:delText>
        </w:r>
      </w:del>
      <w:ins w:id="70" w:author="Keira" w:date="2025-05-06T17:17:12Z">
        <w:r>
          <w:rPr>
            <w:rFonts w:hint="default" w:ascii="Times New Roman" w:hAnsi="Times New Roman" w:eastAsia="宋体" w:cs="Times New Roman"/>
            <w:kern w:val="2"/>
            <w:sz w:val="24"/>
            <w:szCs w:val="24"/>
            <w:lang w:val="en-US" w:eastAsia="zh-CN" w:bidi="ar"/>
          </w:rPr>
          <w:t xml:space="preserve">changes in </w:t>
        </w:r>
      </w:ins>
      <w:r>
        <w:rPr>
          <w:rFonts w:hint="default" w:ascii="Times New Roman" w:hAnsi="Times New Roman" w:eastAsia="宋体" w:cs="Times New Roman"/>
          <w:kern w:val="2"/>
          <w:sz w:val="24"/>
          <w:szCs w:val="24"/>
          <w:lang w:val="en-US" w:eastAsia="zh-CN" w:bidi="ar"/>
        </w:rPr>
        <w:t xml:space="preserve">vacuum-packed ground beef during </w:t>
      </w:r>
      <w:del w:id="71" w:author="Keira" w:date="2025-05-06T17:17:12Z">
        <w:r>
          <w:rPr>
            <w:rFonts w:ascii="Times New Roman" w:hAnsi="Times New Roman" w:cs="Times New Roman"/>
            <w:color w:val="FF0000"/>
            <w:sz w:val="24"/>
          </w:rPr>
          <w:delText>storage by combining e-</w:delText>
        </w:r>
      </w:del>
      <w:ins w:id="72" w:author="Keira" w:date="2025-05-06T17:17:12Z">
        <w:r>
          <w:rPr>
            <w:rFonts w:hint="default" w:ascii="Times New Roman" w:hAnsi="Times New Roman" w:eastAsia="宋体" w:cs="Times New Roman"/>
            <w:kern w:val="2"/>
            <w:sz w:val="24"/>
            <w:szCs w:val="24"/>
            <w:lang w:val="en-US" w:eastAsia="zh-CN" w:bidi="ar"/>
          </w:rPr>
          <w:t xml:space="preserve">storage, integrating electronic </w:t>
        </w:r>
      </w:ins>
      <w:r>
        <w:rPr>
          <w:rFonts w:hint="default" w:ascii="Times New Roman" w:hAnsi="Times New Roman" w:eastAsia="宋体" w:cs="Times New Roman"/>
          <w:kern w:val="2"/>
          <w:sz w:val="24"/>
          <w:szCs w:val="24"/>
          <w:lang w:val="en-US" w:eastAsia="zh-CN" w:bidi="ar"/>
        </w:rPr>
        <w:t xml:space="preserve">tongue </w:t>
      </w:r>
      <w:ins w:id="73" w:author="Keira" w:date="2025-05-06T17:17:12Z">
        <w:r>
          <w:rPr>
            <w:rFonts w:hint="default" w:ascii="Times New Roman" w:hAnsi="Times New Roman" w:eastAsia="宋体" w:cs="Times New Roman"/>
            <w:kern w:val="2"/>
            <w:sz w:val="24"/>
            <w:szCs w:val="24"/>
            <w:lang w:val="en-US" w:eastAsia="zh-CN" w:bidi="ar"/>
          </w:rPr>
          <w:t xml:space="preserve">data </w:t>
        </w:r>
      </w:ins>
      <w:r>
        <w:rPr>
          <w:rFonts w:hint="default" w:ascii="Times New Roman" w:hAnsi="Times New Roman" w:eastAsia="宋体" w:cs="Times New Roman"/>
          <w:kern w:val="2"/>
          <w:sz w:val="24"/>
          <w:szCs w:val="24"/>
          <w:lang w:val="en-US" w:eastAsia="zh-CN" w:bidi="ar"/>
        </w:rPr>
        <w:t xml:space="preserve">with headspace </w:t>
      </w:r>
      <w:del w:id="74" w:author="Keira" w:date="2025-05-06T17:17:12Z">
        <w:r>
          <w:rPr>
            <w:rFonts w:ascii="Times New Roman" w:hAnsi="Times New Roman" w:cs="Times New Roman"/>
            <w:color w:val="FF0000"/>
            <w:sz w:val="24"/>
          </w:rPr>
          <w:delText>solid-phase microextraction gas chromatography-mass spectrometry (</w:delText>
        </w:r>
      </w:del>
      <w:r>
        <w:rPr>
          <w:rFonts w:hint="default" w:ascii="Times New Roman" w:hAnsi="Times New Roman" w:eastAsia="宋体" w:cs="Times New Roman"/>
          <w:kern w:val="2"/>
          <w:sz w:val="24"/>
          <w:szCs w:val="24"/>
          <w:lang w:val="en-US" w:eastAsia="zh-CN" w:bidi="ar"/>
        </w:rPr>
        <w:t>SPME GC-</w:t>
      </w:r>
      <w:del w:id="75" w:author="Keira" w:date="2025-05-06T17:17:12Z">
        <w:r>
          <w:rPr>
            <w:rFonts w:ascii="Times New Roman" w:hAnsi="Times New Roman" w:cs="Times New Roman"/>
            <w:color w:val="FF0000"/>
            <w:sz w:val="24"/>
          </w:rPr>
          <w:delText>MS) technology</w:delText>
        </w:r>
      </w:del>
      <w:ins w:id="76" w:author="Keira" w:date="2025-05-06T17:17:12Z">
        <w:r>
          <w:rPr>
            <w:rFonts w:hint="default" w:ascii="Times New Roman" w:hAnsi="Times New Roman" w:eastAsia="宋体" w:cs="Times New Roman"/>
            <w:kern w:val="2"/>
            <w:sz w:val="24"/>
            <w:szCs w:val="24"/>
            <w:lang w:val="en-US" w:eastAsia="zh-CN" w:bidi="ar"/>
          </w:rPr>
          <w:t>MS techniques</w:t>
        </w:r>
      </w:ins>
      <w:r>
        <w:rPr>
          <w:rFonts w:hint="default" w:ascii="Times New Roman" w:hAnsi="Times New Roman" w:eastAsia="宋体" w:cs="Times New Roman"/>
          <w:kern w:val="2"/>
          <w:sz w:val="24"/>
          <w:szCs w:val="24"/>
          <w:lang w:val="en-US" w:eastAsia="zh-CN" w:bidi="ar"/>
        </w:rPr>
        <w:t xml:space="preserve">. </w:t>
      </w:r>
      <w:del w:id="77" w:author="Keira" w:date="2025-05-06T17:17:12Z">
        <w:r>
          <w:rPr>
            <w:rFonts w:ascii="Times New Roman" w:hAnsi="Times New Roman" w:cs="Times New Roman"/>
            <w:color w:val="FF0000"/>
            <w:sz w:val="24"/>
          </w:rPr>
          <w:delText xml:space="preserve">Research indicates that </w:delText>
        </w:r>
      </w:del>
      <w:ins w:id="78" w:author="Keira" w:date="2025-05-06T17:17:12Z">
        <w:r>
          <w:rPr>
            <w:rFonts w:hint="default" w:ascii="Times New Roman" w:hAnsi="Times New Roman" w:eastAsia="宋体" w:cs="Times New Roman"/>
            <w:kern w:val="2"/>
            <w:sz w:val="24"/>
            <w:szCs w:val="24"/>
            <w:lang w:val="en-US" w:eastAsia="zh-CN" w:bidi="ar"/>
          </w:rPr>
          <w:t xml:space="preserve">It revealed the limitations of </w:t>
        </w:r>
      </w:ins>
      <w:r>
        <w:rPr>
          <w:rFonts w:hint="default" w:ascii="Times New Roman" w:hAnsi="Times New Roman" w:eastAsia="宋体" w:cs="Times New Roman"/>
          <w:kern w:val="2"/>
          <w:sz w:val="24"/>
          <w:szCs w:val="24"/>
          <w:lang w:val="en-US" w:eastAsia="zh-CN" w:bidi="ar"/>
        </w:rPr>
        <w:t xml:space="preserve">traditional microbial indicators </w:t>
      </w:r>
      <w:del w:id="79" w:author="Keira" w:date="2025-05-06T17:17:12Z">
        <w:r>
          <w:rPr>
            <w:rFonts w:ascii="Times New Roman" w:hAnsi="Times New Roman" w:cs="Times New Roman"/>
            <w:color w:val="FF0000"/>
            <w:sz w:val="24"/>
          </w:rPr>
          <w:delText xml:space="preserve">(such as total colony count) have limited correlation with </w:delText>
        </w:r>
      </w:del>
      <w:ins w:id="80" w:author="Keira" w:date="2025-05-06T17:17:12Z">
        <w:r>
          <w:rPr>
            <w:rFonts w:hint="default" w:ascii="Times New Roman" w:hAnsi="Times New Roman" w:eastAsia="宋体" w:cs="Times New Roman"/>
            <w:kern w:val="2"/>
            <w:sz w:val="24"/>
            <w:szCs w:val="24"/>
            <w:lang w:val="en-US" w:eastAsia="zh-CN" w:bidi="ar"/>
          </w:rPr>
          <w:t xml:space="preserve">in reflecting </w:t>
        </w:r>
      </w:ins>
      <w:r>
        <w:rPr>
          <w:rFonts w:hint="default" w:ascii="Times New Roman" w:hAnsi="Times New Roman" w:eastAsia="宋体" w:cs="Times New Roman"/>
          <w:kern w:val="2"/>
          <w:sz w:val="24"/>
          <w:szCs w:val="24"/>
          <w:lang w:val="en-US" w:eastAsia="zh-CN" w:bidi="ar"/>
        </w:rPr>
        <w:t xml:space="preserve">sensory </w:t>
      </w:r>
      <w:del w:id="81" w:author="Keira" w:date="2025-05-06T17:17:12Z">
        <w:r>
          <w:rPr>
            <w:rFonts w:ascii="Times New Roman" w:hAnsi="Times New Roman" w:cs="Times New Roman"/>
            <w:color w:val="FF0000"/>
            <w:sz w:val="24"/>
          </w:rPr>
          <w:delText xml:space="preserve">quality, while </w:delText>
        </w:r>
      </w:del>
      <w:ins w:id="82" w:author="Keira" w:date="2025-05-06T17:17:12Z">
        <w:r>
          <w:rPr>
            <w:rFonts w:hint="default" w:ascii="Times New Roman" w:hAnsi="Times New Roman" w:eastAsia="宋体" w:cs="Times New Roman"/>
            <w:kern w:val="2"/>
            <w:sz w:val="24"/>
            <w:szCs w:val="24"/>
            <w:lang w:val="en-US" w:eastAsia="zh-CN" w:bidi="ar"/>
          </w:rPr>
          <w:t xml:space="preserve">quality and demonstrated how </w:t>
        </w:r>
      </w:ins>
      <w:r>
        <w:rPr>
          <w:rFonts w:hint="default" w:ascii="Times New Roman" w:hAnsi="Times New Roman" w:eastAsia="宋体" w:cs="Times New Roman"/>
          <w:kern w:val="2"/>
          <w:sz w:val="24"/>
          <w:szCs w:val="24"/>
          <w:lang w:val="en-US" w:eastAsia="zh-CN" w:bidi="ar"/>
        </w:rPr>
        <w:t xml:space="preserve">electronic tongue and </w:t>
      </w:r>
      <w:del w:id="83" w:author="Keira" w:date="2025-05-06T17:17:12Z">
        <w:r>
          <w:rPr>
            <w:rFonts w:ascii="Times New Roman" w:hAnsi="Times New Roman" w:cs="Times New Roman"/>
            <w:color w:val="FF0000"/>
            <w:sz w:val="24"/>
          </w:rPr>
          <w:delText xml:space="preserve">headspace SPME </w:delText>
        </w:r>
      </w:del>
      <w:r>
        <w:rPr>
          <w:rFonts w:hint="default" w:ascii="Times New Roman" w:hAnsi="Times New Roman" w:eastAsia="宋体" w:cs="Times New Roman"/>
          <w:kern w:val="2"/>
          <w:sz w:val="24"/>
          <w:szCs w:val="24"/>
          <w:lang w:val="en-US" w:eastAsia="zh-CN" w:bidi="ar"/>
        </w:rPr>
        <w:t>GC</w:t>
      </w:r>
      <w:del w:id="84" w:author="Keira" w:date="2025-05-06T17:17:12Z">
        <w:r>
          <w:rPr>
            <w:rFonts w:ascii="Times New Roman" w:hAnsi="Times New Roman" w:cs="Times New Roman"/>
            <w:color w:val="FF0000"/>
            <w:sz w:val="24"/>
          </w:rPr>
          <w:delText>–</w:delText>
        </w:r>
      </w:del>
      <w:ins w:id="85" w:author="Keira" w:date="2025-05-06T17:17:12Z">
        <w:r>
          <w:rPr>
            <w:rFonts w:hint="default" w:ascii="Times New Roman" w:hAnsi="Times New Roman" w:eastAsia="宋体" w:cs="Times New Roman"/>
            <w:kern w:val="2"/>
            <w:sz w:val="24"/>
            <w:szCs w:val="24"/>
            <w:lang w:val="en-US" w:eastAsia="zh-CN" w:bidi="ar"/>
          </w:rPr>
          <w:t>-</w:t>
        </w:r>
      </w:ins>
      <w:r>
        <w:rPr>
          <w:rFonts w:hint="default" w:ascii="Times New Roman" w:hAnsi="Times New Roman" w:eastAsia="宋体" w:cs="Times New Roman"/>
          <w:kern w:val="2"/>
          <w:sz w:val="24"/>
          <w:szCs w:val="24"/>
          <w:lang w:val="en-US" w:eastAsia="zh-CN" w:bidi="ar"/>
        </w:rPr>
        <w:t xml:space="preserve">MS </w:t>
      </w:r>
      <w:del w:id="86" w:author="Keira" w:date="2025-05-06T17:17:12Z">
        <w:r>
          <w:rPr>
            <w:rFonts w:ascii="Times New Roman" w:hAnsi="Times New Roman" w:cs="Times New Roman"/>
            <w:color w:val="FF0000"/>
            <w:sz w:val="24"/>
          </w:rPr>
          <w:delText xml:space="preserve">technologies </w:delText>
        </w:r>
      </w:del>
      <w:ins w:id="87" w:author="Keira" w:date="2025-05-06T17:17:12Z">
        <w:r>
          <w:rPr>
            <w:rFonts w:hint="default" w:ascii="Times New Roman" w:hAnsi="Times New Roman" w:eastAsia="宋体" w:cs="Times New Roman"/>
            <w:kern w:val="2"/>
            <w:sz w:val="24"/>
            <w:szCs w:val="24"/>
            <w:lang w:val="en-US" w:eastAsia="zh-CN" w:bidi="ar"/>
          </w:rPr>
          <w:t xml:space="preserve">analyses </w:t>
        </w:r>
      </w:ins>
      <w:r>
        <w:rPr>
          <w:rFonts w:hint="default" w:ascii="Times New Roman" w:hAnsi="Times New Roman" w:eastAsia="宋体" w:cs="Times New Roman"/>
          <w:kern w:val="2"/>
          <w:sz w:val="24"/>
          <w:szCs w:val="24"/>
          <w:lang w:val="en-US" w:eastAsia="zh-CN" w:bidi="ar"/>
        </w:rPr>
        <w:t xml:space="preserve">can more accurately predict </w:t>
      </w:r>
      <w:del w:id="88" w:author="Keira" w:date="2025-05-06T17:17:12Z">
        <w:r>
          <w:rPr>
            <w:rFonts w:ascii="Times New Roman" w:hAnsi="Times New Roman" w:cs="Times New Roman"/>
            <w:color w:val="FF0000"/>
            <w:sz w:val="24"/>
          </w:rPr>
          <w:delText xml:space="preserve">the </w:delText>
        </w:r>
      </w:del>
      <w:r>
        <w:rPr>
          <w:rFonts w:hint="default" w:ascii="Times New Roman" w:hAnsi="Times New Roman" w:eastAsia="宋体" w:cs="Times New Roman"/>
          <w:kern w:val="2"/>
          <w:sz w:val="24"/>
          <w:szCs w:val="24"/>
          <w:lang w:val="en-US" w:eastAsia="zh-CN" w:bidi="ar"/>
        </w:rPr>
        <w:t xml:space="preserve">shelf </w:t>
      </w:r>
      <w:del w:id="89" w:author="Keira" w:date="2025-05-06T17:17:12Z">
        <w:r>
          <w:rPr>
            <w:rFonts w:ascii="Times New Roman" w:hAnsi="Times New Roman" w:cs="Times New Roman"/>
            <w:color w:val="FF0000"/>
            <w:sz w:val="24"/>
          </w:rPr>
          <w:delText>life of meat, providing innovative tools for food quality assessment</w:delText>
        </w:r>
      </w:del>
      <w:ins w:id="90" w:author="Keira" w:date="2025-05-06T17:17:12Z">
        <w:r>
          <w:rPr>
            <w:rFonts w:hint="default" w:ascii="Times New Roman" w:hAnsi="Times New Roman" w:eastAsia="宋体" w:cs="Times New Roman"/>
            <w:kern w:val="2"/>
            <w:sz w:val="24"/>
            <w:szCs w:val="24"/>
            <w:lang w:val="en-US" w:eastAsia="zh-CN" w:bidi="ar"/>
          </w:rPr>
          <w:t>life</w:t>
        </w:r>
      </w:ins>
      <w:r>
        <w:rPr>
          <w:rFonts w:hint="default" w:ascii="Times New Roman" w:hAnsi="Times New Roman" w:eastAsia="宋体" w:cs="Times New Roman"/>
          <w:kern w:val="2"/>
          <w:sz w:val="24"/>
          <w:szCs w:val="24"/>
          <w:lang w:val="en-US" w:eastAsia="zh-CN" w:bidi="ar"/>
        </w:rPr>
        <w:t xml:space="preserve">. The </w:t>
      </w:r>
      <w:del w:id="91" w:author="Keira" w:date="2025-05-06T17:17:12Z">
        <w:r>
          <w:rPr>
            <w:rFonts w:ascii="Times New Roman" w:hAnsi="Times New Roman" w:cs="Times New Roman"/>
            <w:color w:val="FF0000"/>
            <w:sz w:val="24"/>
          </w:rPr>
          <w:delText xml:space="preserve">article emphasizes </w:delText>
        </w:r>
      </w:del>
      <w:ins w:id="92" w:author="Keira" w:date="2025-05-06T17:17:12Z">
        <w:r>
          <w:rPr>
            <w:rFonts w:hint="default" w:ascii="Times New Roman" w:hAnsi="Times New Roman" w:eastAsia="宋体" w:cs="Times New Roman"/>
            <w:kern w:val="2"/>
            <w:sz w:val="24"/>
            <w:szCs w:val="24"/>
            <w:lang w:val="en-US" w:eastAsia="zh-CN" w:bidi="ar"/>
          </w:rPr>
          <w:t xml:space="preserve">paper highlighted </w:t>
        </w:r>
      </w:ins>
      <w:r>
        <w:rPr>
          <w:rFonts w:hint="default" w:ascii="Times New Roman" w:hAnsi="Times New Roman" w:eastAsia="宋体" w:cs="Times New Roman"/>
          <w:kern w:val="2"/>
          <w:sz w:val="24"/>
          <w:szCs w:val="24"/>
          <w:lang w:val="en-US" w:eastAsia="zh-CN" w:bidi="ar"/>
        </w:rPr>
        <w:t xml:space="preserve">the </w:t>
      </w:r>
      <w:del w:id="93" w:author="Keira" w:date="2025-05-06T17:17:12Z">
        <w:r>
          <w:rPr>
            <w:rFonts w:ascii="Times New Roman" w:hAnsi="Times New Roman" w:cs="Times New Roman"/>
            <w:color w:val="FF0000"/>
            <w:sz w:val="24"/>
          </w:rPr>
          <w:delText xml:space="preserve">potential </w:delText>
        </w:r>
      </w:del>
      <w:ins w:id="94" w:author="Keira" w:date="2025-05-06T17:17:12Z">
        <w:r>
          <w:rPr>
            <w:rFonts w:hint="default" w:ascii="Times New Roman" w:hAnsi="Times New Roman" w:eastAsia="宋体" w:cs="Times New Roman"/>
            <w:kern w:val="2"/>
            <w:sz w:val="24"/>
            <w:szCs w:val="24"/>
            <w:lang w:val="en-US" w:eastAsia="zh-CN" w:bidi="ar"/>
          </w:rPr>
          <w:t xml:space="preserve">power </w:t>
        </w:r>
      </w:ins>
      <w:r>
        <w:rPr>
          <w:rFonts w:hint="default" w:ascii="Times New Roman" w:hAnsi="Times New Roman" w:eastAsia="宋体" w:cs="Times New Roman"/>
          <w:kern w:val="2"/>
          <w:sz w:val="24"/>
          <w:szCs w:val="24"/>
          <w:lang w:val="en-US" w:eastAsia="zh-CN" w:bidi="ar"/>
        </w:rPr>
        <w:t xml:space="preserve">of interdisciplinary </w:t>
      </w:r>
      <w:del w:id="95" w:author="Keira" w:date="2025-05-06T17:17:12Z">
        <w:r>
          <w:rPr>
            <w:rFonts w:ascii="Times New Roman" w:hAnsi="Times New Roman" w:cs="Times New Roman"/>
            <w:color w:val="FF0000"/>
            <w:sz w:val="24"/>
          </w:rPr>
          <w:delText xml:space="preserve">analysis </w:delText>
        </w:r>
      </w:del>
      <w:r>
        <w:rPr>
          <w:rFonts w:hint="default" w:ascii="Times New Roman" w:hAnsi="Times New Roman" w:eastAsia="宋体" w:cs="Times New Roman"/>
          <w:kern w:val="2"/>
          <w:sz w:val="24"/>
          <w:szCs w:val="24"/>
          <w:lang w:val="en-US" w:eastAsia="zh-CN" w:bidi="ar"/>
        </w:rPr>
        <w:t xml:space="preserve">techniques in </w:t>
      </w:r>
      <w:del w:id="96" w:author="Keira" w:date="2025-05-06T17:17:12Z">
        <w:r>
          <w:rPr>
            <w:rFonts w:ascii="Times New Roman" w:hAnsi="Times New Roman" w:cs="Times New Roman"/>
            <w:color w:val="FF0000"/>
            <w:sz w:val="24"/>
          </w:rPr>
          <w:delText xml:space="preserve">the sustainable utilization of </w:delText>
        </w:r>
      </w:del>
      <w:ins w:id="97" w:author="Keira" w:date="2025-05-06T17:17:12Z">
        <w:r>
          <w:rPr>
            <w:rFonts w:hint="default" w:ascii="Times New Roman" w:hAnsi="Times New Roman" w:eastAsia="宋体" w:cs="Times New Roman"/>
            <w:kern w:val="2"/>
            <w:sz w:val="24"/>
            <w:szCs w:val="24"/>
            <w:lang w:val="en-US" w:eastAsia="zh-CN" w:bidi="ar"/>
          </w:rPr>
          <w:t xml:space="preserve">improving </w:t>
        </w:r>
      </w:ins>
      <w:r>
        <w:rPr>
          <w:rFonts w:hint="default" w:ascii="Times New Roman" w:hAnsi="Times New Roman" w:eastAsia="宋体" w:cs="Times New Roman"/>
          <w:kern w:val="2"/>
          <w:sz w:val="24"/>
          <w:szCs w:val="24"/>
          <w:lang w:val="en-US" w:eastAsia="zh-CN" w:bidi="ar"/>
        </w:rPr>
        <w:t xml:space="preserve">food </w:t>
      </w:r>
      <w:del w:id="98" w:author="Keira" w:date="2025-05-06T17:17:12Z">
        <w:r>
          <w:rPr>
            <w:rFonts w:ascii="Times New Roman" w:hAnsi="Times New Roman" w:cs="Times New Roman"/>
            <w:color w:val="FF0000"/>
            <w:sz w:val="24"/>
          </w:rPr>
          <w:delText xml:space="preserve">resources, especially by analyzing the correlation between microbial metabolism </w:delText>
        </w:r>
      </w:del>
      <w:ins w:id="99" w:author="Keira" w:date="2025-05-06T17:17:12Z">
        <w:r>
          <w:rPr>
            <w:rFonts w:hint="default" w:ascii="Times New Roman" w:hAnsi="Times New Roman" w:eastAsia="宋体" w:cs="Times New Roman"/>
            <w:kern w:val="2"/>
            <w:sz w:val="24"/>
            <w:szCs w:val="24"/>
            <w:lang w:val="en-US" w:eastAsia="zh-CN" w:bidi="ar"/>
          </w:rPr>
          <w:t xml:space="preserve">quality assessment </w:t>
        </w:r>
      </w:ins>
      <w:r>
        <w:rPr>
          <w:rFonts w:hint="default" w:ascii="Times New Roman" w:hAnsi="Times New Roman" w:eastAsia="宋体" w:cs="Times New Roman"/>
          <w:kern w:val="2"/>
          <w:sz w:val="24"/>
          <w:szCs w:val="24"/>
          <w:lang w:val="en-US" w:eastAsia="zh-CN" w:bidi="ar"/>
        </w:rPr>
        <w:t xml:space="preserve">and </w:t>
      </w:r>
      <w:del w:id="100" w:author="Keira" w:date="2025-05-06T17:17:12Z">
        <w:r>
          <w:rPr>
            <w:rFonts w:ascii="Times New Roman" w:hAnsi="Times New Roman" w:cs="Times New Roman"/>
            <w:color w:val="FF0000"/>
            <w:sz w:val="24"/>
          </w:rPr>
          <w:delText xml:space="preserve">sensory changes to optimize food </w:delText>
        </w:r>
      </w:del>
      <w:ins w:id="101" w:author="Keira" w:date="2025-05-06T17:17:12Z">
        <w:r>
          <w:rPr>
            <w:rFonts w:hint="default" w:ascii="Times New Roman" w:hAnsi="Times New Roman" w:eastAsia="宋体" w:cs="Times New Roman"/>
            <w:kern w:val="2"/>
            <w:sz w:val="24"/>
            <w:szCs w:val="24"/>
            <w:lang w:val="en-US" w:eastAsia="zh-CN" w:bidi="ar"/>
          </w:rPr>
          <w:t xml:space="preserve">optimising </w:t>
        </w:r>
      </w:ins>
      <w:r>
        <w:rPr>
          <w:rFonts w:hint="default" w:ascii="Times New Roman" w:hAnsi="Times New Roman" w:eastAsia="宋体" w:cs="Times New Roman"/>
          <w:kern w:val="2"/>
          <w:sz w:val="24"/>
          <w:szCs w:val="24"/>
          <w:lang w:val="en-US" w:eastAsia="zh-CN" w:bidi="ar"/>
        </w:rPr>
        <w:t>processing and storage strategies</w:t>
      </w:r>
      <w:del w:id="102" w:author="Keira" w:date="2025-05-06T17:17:12Z">
        <w:r>
          <w:rPr>
            <w:rFonts w:ascii="Times New Roman" w:hAnsi="Times New Roman" w:cs="Times New Roman"/>
            <w:color w:val="FF0000"/>
            <w:sz w:val="24"/>
          </w:rPr>
          <w:delText>.</w:delText>
        </w:r>
      </w:del>
      <w:del w:id="103" w:author="Keira" w:date="2025-05-06T17:17:12Z">
        <w:r>
          <w:rPr>
            <w:rFonts w:hint="eastAsia" w:ascii="Times New Roman" w:hAnsi="Times New Roman" w:cs="Times New Roman"/>
            <w:color w:val="FF0000"/>
            <w:sz w:val="24"/>
          </w:rPr>
          <w:delText xml:space="preserve"> This is similar to how I aim to use novel </w:delText>
        </w:r>
      </w:del>
      <w:ins w:id="104" w:author="Keira" w:date="2025-05-06T17:17:12Z">
        <w:r>
          <w:rPr>
            <w:rFonts w:hint="default" w:ascii="Times New Roman" w:hAnsi="Times New Roman" w:eastAsia="宋体" w:cs="Times New Roman"/>
            <w:kern w:val="2"/>
            <w:sz w:val="24"/>
            <w:szCs w:val="24"/>
            <w:lang w:val="en-US" w:eastAsia="zh-CN" w:bidi="ar"/>
          </w:rPr>
          <w:t xml:space="preserve">. Your research has significantly influenced my thinking, particularly in applying </w:t>
        </w:r>
      </w:ins>
      <w:r>
        <w:rPr>
          <w:rFonts w:hint="default" w:ascii="Times New Roman" w:hAnsi="Times New Roman" w:eastAsia="宋体" w:cs="Times New Roman"/>
          <w:kern w:val="2"/>
          <w:sz w:val="24"/>
          <w:szCs w:val="24"/>
          <w:lang w:val="en-US" w:eastAsia="zh-CN" w:bidi="ar"/>
        </w:rPr>
        <w:t xml:space="preserve">mass spectrometry </w:t>
      </w:r>
      <w:del w:id="105" w:author="Keira" w:date="2025-05-06T17:17:12Z">
        <w:r>
          <w:rPr>
            <w:rFonts w:hint="eastAsia" w:ascii="Times New Roman" w:hAnsi="Times New Roman" w:cs="Times New Roman"/>
            <w:color w:val="FF0000"/>
            <w:sz w:val="24"/>
          </w:rPr>
          <w:delText xml:space="preserve">techniques </w:delText>
        </w:r>
      </w:del>
      <w:r>
        <w:rPr>
          <w:rFonts w:hint="default" w:ascii="Times New Roman" w:hAnsi="Times New Roman" w:eastAsia="宋体" w:cs="Times New Roman"/>
          <w:kern w:val="2"/>
          <w:sz w:val="24"/>
          <w:szCs w:val="24"/>
          <w:lang w:val="en-US" w:eastAsia="zh-CN" w:bidi="ar"/>
        </w:rPr>
        <w:t xml:space="preserve">to explore the </w:t>
      </w:r>
      <w:del w:id="106" w:author="Keira" w:date="2025-05-06T17:17:12Z">
        <w:r>
          <w:rPr>
            <w:rFonts w:hint="eastAsia" w:ascii="Times New Roman" w:hAnsi="Times New Roman" w:cs="Times New Roman"/>
            <w:color w:val="FF0000"/>
            <w:sz w:val="24"/>
          </w:rPr>
          <w:delText xml:space="preserve">profiling </w:delText>
        </w:r>
      </w:del>
      <w:ins w:id="107" w:author="Keira" w:date="2025-05-06T17:17:12Z">
        <w:r>
          <w:rPr>
            <w:rFonts w:hint="default" w:ascii="Times New Roman" w:hAnsi="Times New Roman" w:eastAsia="宋体" w:cs="Times New Roman"/>
            <w:kern w:val="2"/>
            <w:sz w:val="24"/>
            <w:szCs w:val="24"/>
            <w:lang w:val="en-US" w:eastAsia="zh-CN" w:bidi="ar"/>
          </w:rPr>
          <w:t xml:space="preserve">functional potential </w:t>
        </w:r>
      </w:ins>
      <w:r>
        <w:rPr>
          <w:rFonts w:hint="default" w:ascii="Times New Roman" w:hAnsi="Times New Roman" w:eastAsia="宋体" w:cs="Times New Roman"/>
          <w:kern w:val="2"/>
          <w:sz w:val="24"/>
          <w:szCs w:val="24"/>
          <w:lang w:val="en-US" w:eastAsia="zh-CN" w:bidi="ar"/>
        </w:rPr>
        <w:t xml:space="preserve">of </w:t>
      </w:r>
      <w:del w:id="108" w:author="Keira" w:date="2025-05-06T17:17:12Z">
        <w:r>
          <w:rPr>
            <w:rFonts w:hint="eastAsia" w:ascii="Times New Roman" w:hAnsi="Times New Roman" w:cs="Times New Roman"/>
            <w:color w:val="FF0000"/>
            <w:sz w:val="24"/>
          </w:rPr>
          <w:delText>bioactive metabolites in agri-</w:delText>
        </w:r>
      </w:del>
      <w:r>
        <w:rPr>
          <w:rFonts w:hint="default" w:ascii="Times New Roman" w:hAnsi="Times New Roman" w:eastAsia="宋体" w:cs="Times New Roman"/>
          <w:kern w:val="2"/>
          <w:sz w:val="24"/>
          <w:szCs w:val="24"/>
          <w:lang w:val="en-US" w:eastAsia="zh-CN" w:bidi="ar"/>
        </w:rPr>
        <w:t>food by-products</w:t>
      </w:r>
      <w:del w:id="109" w:author="Keira" w:date="2025-05-06T17:17:12Z">
        <w:r>
          <w:rPr>
            <w:rFonts w:hint="eastAsia" w:ascii="Times New Roman" w:hAnsi="Times New Roman" w:cs="Times New Roman"/>
            <w:color w:val="FF0000"/>
            <w:sz w:val="24"/>
          </w:rPr>
          <w:delText>, uncovering the hidden potential of these by-products and transforming them into valuable functional ingredients. Your contributions have greatly influenced and shaped my academic pursuits</w:delText>
        </w:r>
      </w:del>
      <w:r>
        <w:rPr>
          <w:rFonts w:hint="default" w:ascii="Times New Roman" w:hAnsi="Times New Roman" w:eastAsia="宋体" w:cs="Times New Roman"/>
          <w:kern w:val="2"/>
          <w:sz w:val="24"/>
          <w:szCs w:val="24"/>
          <w:lang w:val="en-US" w:eastAsia="zh-CN" w:bidi="ar"/>
        </w:rPr>
        <w:t>.</w:t>
      </w:r>
    </w:p>
    <w:p w14:paraId="73650E47">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110" w:author="Keira" w:date="2025-05-06T17:17:12Z">
        <w:r>
          <w:rPr>
            <w:rFonts w:hint="default" w:ascii="Times New Roman" w:hAnsi="Times New Roman" w:eastAsia="宋体" w:cs="Times New Roman"/>
            <w:kern w:val="2"/>
            <w:sz w:val="24"/>
            <w:szCs w:val="24"/>
            <w:lang w:val="en-US" w:eastAsia="zh-CN" w:bidi="ar"/>
          </w:rPr>
          <w:t xml:space="preserve"> </w:t>
        </w:r>
      </w:ins>
    </w:p>
    <w:p w14:paraId="4D3E6B03">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del w:id="111" w:author="Keira" w:date="2025-05-06T17:17:12Z">
        <w:r>
          <w:rPr>
            <w:rFonts w:ascii="Times New Roman" w:hAnsi="Times New Roman" w:cs="Times New Roman"/>
            <w:sz w:val="24"/>
          </w:rPr>
          <w:delText xml:space="preserve">With </w:delText>
        </w:r>
      </w:del>
      <w:ins w:id="112" w:author="Keira" w:date="2025-05-06T17:17:12Z">
        <w:r>
          <w:rPr>
            <w:rFonts w:hint="default" w:ascii="Times New Roman" w:hAnsi="Times New Roman" w:eastAsia="宋体" w:cs="Times New Roman"/>
            <w:kern w:val="2"/>
            <w:sz w:val="24"/>
            <w:szCs w:val="24"/>
            <w:lang w:val="en-US" w:eastAsia="zh-CN" w:bidi="ar"/>
          </w:rPr>
          <w:t xml:space="preserve">During </w:t>
        </w:r>
      </w:ins>
      <w:r>
        <w:rPr>
          <w:rFonts w:hint="default" w:ascii="Times New Roman" w:hAnsi="Times New Roman" w:eastAsia="宋体" w:cs="Times New Roman"/>
          <w:kern w:val="2"/>
          <w:sz w:val="24"/>
          <w:szCs w:val="24"/>
          <w:lang w:val="en-US" w:eastAsia="zh-CN" w:bidi="ar"/>
        </w:rPr>
        <w:t xml:space="preserve">my </w:t>
      </w:r>
      <w:del w:id="113" w:author="Keira" w:date="2025-05-06T17:17:12Z">
        <w:r>
          <w:rPr>
            <w:rFonts w:ascii="Times New Roman" w:hAnsi="Times New Roman" w:cs="Times New Roman"/>
            <w:sz w:val="24"/>
          </w:rPr>
          <w:delText xml:space="preserve">experience studying natural products and microorganisms as an </w:delText>
        </w:r>
      </w:del>
      <w:r>
        <w:rPr>
          <w:rFonts w:hint="default" w:ascii="Times New Roman" w:hAnsi="Times New Roman" w:eastAsia="宋体" w:cs="Times New Roman"/>
          <w:kern w:val="2"/>
          <w:sz w:val="24"/>
          <w:szCs w:val="24"/>
          <w:lang w:val="en-US" w:eastAsia="zh-CN" w:bidi="ar"/>
        </w:rPr>
        <w:t xml:space="preserve">undergraduate and </w:t>
      </w:r>
      <w:del w:id="114" w:author="Keira" w:date="2025-05-06T17:17:12Z">
        <w:r>
          <w:rPr>
            <w:rFonts w:ascii="Times New Roman" w:hAnsi="Times New Roman" w:cs="Times New Roman"/>
            <w:sz w:val="24"/>
          </w:rPr>
          <w:delText>then pursuing a master's degree in the same field</w:delText>
        </w:r>
      </w:del>
      <w:ins w:id="115" w:author="Keira" w:date="2025-05-06T17:17:12Z">
        <w:r>
          <w:rPr>
            <w:rFonts w:hint="default" w:ascii="Times New Roman" w:hAnsi="Times New Roman" w:eastAsia="宋体" w:cs="Times New Roman"/>
            <w:kern w:val="2"/>
            <w:sz w:val="24"/>
            <w:szCs w:val="24"/>
            <w:lang w:val="en-US" w:eastAsia="zh-CN" w:bidi="ar"/>
          </w:rPr>
          <w:t>postgraduate studies</w:t>
        </w:r>
      </w:ins>
      <w:r>
        <w:rPr>
          <w:rFonts w:hint="default" w:ascii="Times New Roman" w:hAnsi="Times New Roman" w:eastAsia="宋体" w:cs="Times New Roman"/>
          <w:kern w:val="2"/>
          <w:sz w:val="24"/>
          <w:szCs w:val="24"/>
          <w:lang w:val="en-US" w:eastAsia="zh-CN" w:bidi="ar"/>
        </w:rPr>
        <w:t xml:space="preserve">, I </w:t>
      </w:r>
      <w:del w:id="116" w:author="Keira" w:date="2025-05-06T17:17:12Z">
        <w:r>
          <w:rPr>
            <w:rFonts w:ascii="Times New Roman" w:hAnsi="Times New Roman" w:cs="Times New Roman"/>
            <w:sz w:val="24"/>
          </w:rPr>
          <w:delText xml:space="preserve">learned fundamental </w:delText>
        </w:r>
      </w:del>
      <w:ins w:id="117" w:author="Keira" w:date="2025-05-06T17:17:12Z">
        <w:r>
          <w:rPr>
            <w:rFonts w:hint="default" w:ascii="Times New Roman" w:hAnsi="Times New Roman" w:eastAsia="宋体" w:cs="Times New Roman"/>
            <w:kern w:val="2"/>
            <w:sz w:val="24"/>
            <w:szCs w:val="24"/>
            <w:lang w:val="en-US" w:eastAsia="zh-CN" w:bidi="ar"/>
          </w:rPr>
          <w:t xml:space="preserve">gained experience in </w:t>
        </w:r>
      </w:ins>
      <w:r>
        <w:rPr>
          <w:rFonts w:hint="default" w:ascii="Times New Roman" w:hAnsi="Times New Roman" w:eastAsia="宋体" w:cs="Times New Roman"/>
          <w:kern w:val="2"/>
          <w:sz w:val="24"/>
          <w:szCs w:val="24"/>
          <w:lang w:val="en-US" w:eastAsia="zh-CN" w:bidi="ar"/>
        </w:rPr>
        <w:t xml:space="preserve">natural </w:t>
      </w:r>
      <w:del w:id="118" w:author="Keira" w:date="2025-05-06T17:17:12Z">
        <w:r>
          <w:rPr>
            <w:rFonts w:ascii="Times New Roman" w:hAnsi="Times New Roman" w:cs="Times New Roman"/>
            <w:sz w:val="24"/>
          </w:rPr>
          <w:delText xml:space="preserve">product research techniques like basic extraction </w:delText>
        </w:r>
      </w:del>
      <w:ins w:id="119" w:author="Keira" w:date="2025-05-06T17:17:12Z">
        <w:r>
          <w:rPr>
            <w:rFonts w:hint="default" w:ascii="Times New Roman" w:hAnsi="Times New Roman" w:eastAsia="宋体" w:cs="Times New Roman"/>
            <w:kern w:val="2"/>
            <w:sz w:val="24"/>
            <w:szCs w:val="24"/>
            <w:lang w:val="en-US" w:eastAsia="zh-CN" w:bidi="ar"/>
          </w:rPr>
          <w:t xml:space="preserve">products </w:t>
        </w:r>
      </w:ins>
      <w:r>
        <w:rPr>
          <w:rFonts w:hint="default" w:ascii="Times New Roman" w:hAnsi="Times New Roman" w:eastAsia="宋体" w:cs="Times New Roman"/>
          <w:kern w:val="2"/>
          <w:sz w:val="24"/>
          <w:szCs w:val="24"/>
          <w:lang w:val="en-US" w:eastAsia="zh-CN" w:bidi="ar"/>
        </w:rPr>
        <w:t xml:space="preserve">and </w:t>
      </w:r>
      <w:ins w:id="120" w:author="Keira" w:date="2025-05-06T17:17:12Z">
        <w:r>
          <w:rPr>
            <w:rFonts w:hint="default" w:ascii="Times New Roman" w:hAnsi="Times New Roman" w:eastAsia="宋体" w:cs="Times New Roman"/>
            <w:kern w:val="2"/>
            <w:sz w:val="24"/>
            <w:szCs w:val="24"/>
            <w:lang w:val="en-US" w:eastAsia="zh-CN" w:bidi="ar"/>
          </w:rPr>
          <w:t xml:space="preserve">microbial research. I acquired core skills in extraction, </w:t>
        </w:r>
      </w:ins>
      <w:r>
        <w:rPr>
          <w:rFonts w:hint="default" w:ascii="Times New Roman" w:hAnsi="Times New Roman" w:eastAsia="宋体" w:cs="Times New Roman"/>
          <w:kern w:val="2"/>
          <w:sz w:val="24"/>
          <w:szCs w:val="24"/>
          <w:lang w:val="en-US" w:eastAsia="zh-CN" w:bidi="ar"/>
        </w:rPr>
        <w:t xml:space="preserve">purification, </w:t>
      </w:r>
      <w:del w:id="121" w:author="Keira" w:date="2025-05-06T17:17:12Z">
        <w:r>
          <w:rPr>
            <w:rFonts w:ascii="Times New Roman" w:hAnsi="Times New Roman" w:cs="Times New Roman"/>
            <w:sz w:val="24"/>
          </w:rPr>
          <w:delText xml:space="preserve">grasped the </w:delText>
        </w:r>
      </w:del>
      <w:ins w:id="122" w:author="Keira" w:date="2025-05-06T17:17:12Z">
        <w:r>
          <w:rPr>
            <w:rFonts w:hint="default" w:ascii="Times New Roman" w:hAnsi="Times New Roman" w:eastAsia="宋体" w:cs="Times New Roman"/>
            <w:kern w:val="2"/>
            <w:sz w:val="24"/>
            <w:szCs w:val="24"/>
            <w:lang w:val="en-US" w:eastAsia="zh-CN" w:bidi="ar"/>
          </w:rPr>
          <w:t xml:space="preserve">and </w:t>
        </w:r>
      </w:ins>
      <w:r>
        <w:rPr>
          <w:rFonts w:hint="default" w:ascii="Times New Roman" w:hAnsi="Times New Roman" w:eastAsia="宋体" w:cs="Times New Roman"/>
          <w:kern w:val="2"/>
          <w:sz w:val="24"/>
          <w:szCs w:val="24"/>
          <w:lang w:val="en-US" w:eastAsia="zh-CN" w:bidi="ar"/>
        </w:rPr>
        <w:t xml:space="preserve">preliminary identification </w:t>
      </w:r>
      <w:del w:id="123" w:author="Keira" w:date="2025-05-06T17:17:12Z">
        <w:r>
          <w:rPr>
            <w:rFonts w:ascii="Times New Roman" w:hAnsi="Times New Roman" w:cs="Times New Roman"/>
            <w:sz w:val="24"/>
          </w:rPr>
          <w:delText>and characteri</w:delText>
        </w:r>
      </w:del>
      <w:del w:id="124" w:author="Keira" w:date="2025-05-06T17:17:12Z">
        <w:r>
          <w:rPr>
            <w:rFonts w:hint="eastAsia" w:ascii="Times New Roman" w:hAnsi="Times New Roman" w:cs="Times New Roman"/>
            <w:sz w:val="24"/>
          </w:rPr>
          <w:delText>s</w:delText>
        </w:r>
      </w:del>
      <w:del w:id="125" w:author="Keira" w:date="2025-05-06T17:17:12Z">
        <w:r>
          <w:rPr>
            <w:rFonts w:ascii="Times New Roman" w:hAnsi="Times New Roman" w:cs="Times New Roman"/>
            <w:sz w:val="24"/>
          </w:rPr>
          <w:delText xml:space="preserve">ation of natural products, initial screening </w:delText>
        </w:r>
      </w:del>
      <w:r>
        <w:rPr>
          <w:rFonts w:hint="default" w:ascii="Times New Roman" w:hAnsi="Times New Roman" w:eastAsia="宋体" w:cs="Times New Roman"/>
          <w:kern w:val="2"/>
          <w:sz w:val="24"/>
          <w:szCs w:val="24"/>
          <w:lang w:val="en-US" w:eastAsia="zh-CN" w:bidi="ar"/>
        </w:rPr>
        <w:t xml:space="preserve">of bioactive </w:t>
      </w:r>
      <w:del w:id="126" w:author="Keira" w:date="2025-05-06T17:17:12Z">
        <w:r>
          <w:rPr>
            <w:rFonts w:ascii="Times New Roman" w:hAnsi="Times New Roman" w:cs="Times New Roman"/>
            <w:sz w:val="24"/>
          </w:rPr>
          <w:delText>components</w:delText>
        </w:r>
      </w:del>
      <w:ins w:id="127" w:author="Keira" w:date="2025-05-06T17:17:12Z">
        <w:r>
          <w:rPr>
            <w:rFonts w:hint="default" w:ascii="Times New Roman" w:hAnsi="Times New Roman" w:eastAsia="宋体" w:cs="Times New Roman"/>
            <w:kern w:val="2"/>
            <w:sz w:val="24"/>
            <w:szCs w:val="24"/>
            <w:lang w:val="en-US" w:eastAsia="zh-CN" w:bidi="ar"/>
          </w:rPr>
          <w:t>compounds</w:t>
        </w:r>
      </w:ins>
      <w:r>
        <w:rPr>
          <w:rFonts w:hint="default" w:ascii="Times New Roman" w:hAnsi="Times New Roman" w:eastAsia="宋体" w:cs="Times New Roman"/>
          <w:kern w:val="2"/>
          <w:sz w:val="24"/>
          <w:szCs w:val="24"/>
          <w:lang w:val="en-US" w:eastAsia="zh-CN" w:bidi="ar"/>
        </w:rPr>
        <w:t xml:space="preserve">, </w:t>
      </w:r>
      <w:del w:id="128" w:author="Keira" w:date="2025-05-06T17:17:12Z">
        <w:r>
          <w:rPr>
            <w:rFonts w:ascii="Times New Roman" w:hAnsi="Times New Roman" w:cs="Times New Roman"/>
            <w:sz w:val="24"/>
          </w:rPr>
          <w:delText xml:space="preserve">and </w:delText>
        </w:r>
      </w:del>
      <w:del w:id="129" w:author="Keira" w:date="2025-05-06T17:17:12Z">
        <w:r>
          <w:rPr>
            <w:rFonts w:hint="eastAsia" w:ascii="Times New Roman" w:hAnsi="Times New Roman" w:cs="Times New Roman"/>
            <w:sz w:val="24"/>
          </w:rPr>
          <w:delText xml:space="preserve">conducted </w:delText>
        </w:r>
      </w:del>
      <w:ins w:id="130" w:author="Keira" w:date="2025-05-06T17:17:12Z">
        <w:r>
          <w:rPr>
            <w:rFonts w:hint="default" w:ascii="Times New Roman" w:hAnsi="Times New Roman" w:eastAsia="宋体" w:cs="Times New Roman"/>
            <w:kern w:val="2"/>
            <w:sz w:val="24"/>
            <w:szCs w:val="24"/>
            <w:lang w:val="en-US" w:eastAsia="zh-CN" w:bidi="ar"/>
          </w:rPr>
          <w:t xml:space="preserve">as well as </w:t>
        </w:r>
      </w:ins>
      <w:r>
        <w:rPr>
          <w:rFonts w:hint="default" w:ascii="Times New Roman" w:hAnsi="Times New Roman" w:eastAsia="宋体" w:cs="Times New Roman"/>
          <w:kern w:val="2"/>
          <w:sz w:val="24"/>
          <w:szCs w:val="24"/>
          <w:lang w:val="en-US" w:eastAsia="zh-CN" w:bidi="ar"/>
        </w:rPr>
        <w:t xml:space="preserve">structural elucidation </w:t>
      </w:r>
      <w:del w:id="131" w:author="Keira" w:date="2025-05-06T17:17:12Z">
        <w:r>
          <w:rPr>
            <w:rFonts w:hint="eastAsia" w:ascii="Times New Roman" w:hAnsi="Times New Roman" w:cs="Times New Roman"/>
            <w:sz w:val="24"/>
          </w:rPr>
          <w:delText xml:space="preserve">of purified phenolic compounds utilising hyphenated techniques including </w:delText>
        </w:r>
      </w:del>
      <w:ins w:id="132" w:author="Keira" w:date="2025-05-06T17:17:12Z">
        <w:r>
          <w:rPr>
            <w:rFonts w:hint="default" w:ascii="Times New Roman" w:hAnsi="Times New Roman" w:eastAsia="宋体" w:cs="Times New Roman"/>
            <w:kern w:val="2"/>
            <w:sz w:val="24"/>
            <w:szCs w:val="24"/>
            <w:lang w:val="en-US" w:eastAsia="zh-CN" w:bidi="ar"/>
          </w:rPr>
          <w:t xml:space="preserve">using </w:t>
        </w:r>
      </w:ins>
      <w:r>
        <w:rPr>
          <w:rFonts w:hint="default" w:ascii="Times New Roman" w:hAnsi="Times New Roman" w:eastAsia="宋体" w:cs="Times New Roman"/>
          <w:kern w:val="2"/>
          <w:sz w:val="24"/>
          <w:szCs w:val="24"/>
          <w:lang w:val="en-US" w:eastAsia="zh-CN" w:bidi="ar"/>
        </w:rPr>
        <w:t xml:space="preserve">UPLC-Q-TOF-MS and </w:t>
      </w:r>
      <w:del w:id="133" w:author="Keira" w:date="2025-05-06T17:17:12Z">
        <w:r>
          <w:rPr>
            <w:rFonts w:hint="eastAsia" w:ascii="Times New Roman" w:hAnsi="Times New Roman" w:cs="Times New Roman"/>
            <w:sz w:val="24"/>
          </w:rPr>
          <w:delText>MADLI</w:delText>
        </w:r>
      </w:del>
      <w:ins w:id="134" w:author="Keira" w:date="2025-05-06T17:17:12Z">
        <w:r>
          <w:rPr>
            <w:rFonts w:hint="default" w:ascii="Times New Roman" w:hAnsi="Times New Roman" w:eastAsia="宋体" w:cs="Times New Roman"/>
            <w:kern w:val="2"/>
            <w:sz w:val="24"/>
            <w:szCs w:val="24"/>
            <w:lang w:val="en-US" w:eastAsia="zh-CN" w:bidi="ar"/>
          </w:rPr>
          <w:t>MALDI</w:t>
        </w:r>
      </w:ins>
      <w:r>
        <w:rPr>
          <w:rFonts w:hint="default" w:ascii="Times New Roman" w:hAnsi="Times New Roman" w:eastAsia="宋体" w:cs="Times New Roman"/>
          <w:kern w:val="2"/>
          <w:sz w:val="24"/>
          <w:szCs w:val="24"/>
          <w:lang w:val="en-US" w:eastAsia="zh-CN" w:bidi="ar"/>
        </w:rPr>
        <w:t xml:space="preserve">-TOF-MS. </w:t>
      </w:r>
      <w:del w:id="135" w:author="Keira" w:date="2025-05-06T17:17:12Z">
        <w:r>
          <w:rPr>
            <w:rFonts w:ascii="Times New Roman" w:hAnsi="Times New Roman" w:cs="Times New Roman"/>
            <w:sz w:val="24"/>
          </w:rPr>
          <w:delText xml:space="preserve">Most importantly, I joined </w:delText>
        </w:r>
      </w:del>
      <w:ins w:id="136" w:author="Keira" w:date="2025-05-06T17:17:12Z">
        <w:r>
          <w:rPr>
            <w:rFonts w:hint="default" w:ascii="Times New Roman" w:hAnsi="Times New Roman" w:eastAsia="宋体" w:cs="Times New Roman"/>
            <w:kern w:val="2"/>
            <w:sz w:val="24"/>
            <w:szCs w:val="24"/>
            <w:lang w:val="en-US" w:eastAsia="zh-CN" w:bidi="ar"/>
          </w:rPr>
          <w:t xml:space="preserve">My postgraduate work involved participating in </w:t>
        </w:r>
      </w:ins>
      <w:r>
        <w:rPr>
          <w:rFonts w:hint="default" w:ascii="Times New Roman" w:hAnsi="Times New Roman" w:eastAsia="宋体" w:cs="Times New Roman"/>
          <w:kern w:val="2"/>
          <w:sz w:val="24"/>
          <w:szCs w:val="24"/>
          <w:lang w:val="en-US" w:eastAsia="zh-CN" w:bidi="ar"/>
        </w:rPr>
        <w:t xml:space="preserve">a research group focused on natural product </w:t>
      </w:r>
      <w:del w:id="137" w:author="Keira" w:date="2025-05-06T17:17:12Z">
        <w:r>
          <w:rPr>
            <w:rFonts w:ascii="Times New Roman" w:hAnsi="Times New Roman" w:cs="Times New Roman"/>
            <w:sz w:val="24"/>
          </w:rPr>
          <w:delText>utili</w:delText>
        </w:r>
      </w:del>
      <w:del w:id="138" w:author="Keira" w:date="2025-05-06T17:17:12Z">
        <w:r>
          <w:rPr>
            <w:rFonts w:hint="eastAsia" w:ascii="Times New Roman" w:hAnsi="Times New Roman" w:cs="Times New Roman"/>
            <w:sz w:val="24"/>
          </w:rPr>
          <w:delText>s</w:delText>
        </w:r>
      </w:del>
      <w:del w:id="139" w:author="Keira" w:date="2025-05-06T17:17:12Z">
        <w:r>
          <w:rPr>
            <w:rFonts w:ascii="Times New Roman" w:hAnsi="Times New Roman" w:cs="Times New Roman"/>
            <w:sz w:val="24"/>
          </w:rPr>
          <w:delText xml:space="preserve">ation during my postgraduate period. Participating in research projects related </w:delText>
        </w:r>
      </w:del>
      <w:ins w:id="140" w:author="Keira" w:date="2025-05-06T17:17:12Z">
        <w:r>
          <w:rPr>
            <w:rFonts w:hint="default" w:ascii="Times New Roman" w:hAnsi="Times New Roman" w:eastAsia="宋体" w:cs="Times New Roman"/>
            <w:kern w:val="2"/>
            <w:sz w:val="24"/>
            <w:szCs w:val="24"/>
            <w:lang w:val="en-US" w:eastAsia="zh-CN" w:bidi="ar"/>
          </w:rPr>
          <w:t xml:space="preserve">utilisation, where I contributed </w:t>
        </w:r>
      </w:ins>
      <w:r>
        <w:rPr>
          <w:rFonts w:hint="default" w:ascii="Times New Roman" w:hAnsi="Times New Roman" w:eastAsia="宋体" w:cs="Times New Roman"/>
          <w:kern w:val="2"/>
          <w:sz w:val="24"/>
          <w:szCs w:val="24"/>
          <w:lang w:val="en-US" w:eastAsia="zh-CN" w:bidi="ar"/>
        </w:rPr>
        <w:t xml:space="preserve">to </w:t>
      </w:r>
      <w:del w:id="141" w:author="Keira" w:date="2025-05-06T17:17:12Z">
        <w:r>
          <w:rPr>
            <w:rFonts w:ascii="Times New Roman" w:hAnsi="Times New Roman" w:cs="Times New Roman"/>
            <w:sz w:val="24"/>
          </w:rPr>
          <w:delText xml:space="preserve">the functionality and resource-recycling of natural products, </w:delText>
        </w:r>
      </w:del>
      <w:ins w:id="142" w:author="Keira" w:date="2025-05-06T17:17:12Z">
        <w:r>
          <w:rPr>
            <w:rFonts w:hint="default" w:ascii="Times New Roman" w:hAnsi="Times New Roman" w:eastAsia="宋体" w:cs="Times New Roman"/>
            <w:kern w:val="2"/>
            <w:sz w:val="24"/>
            <w:szCs w:val="24"/>
            <w:lang w:val="en-US" w:eastAsia="zh-CN" w:bidi="ar"/>
          </w:rPr>
          <w:t xml:space="preserve">projects </w:t>
        </w:r>
      </w:ins>
      <w:r>
        <w:rPr>
          <w:rFonts w:hint="default" w:ascii="Times New Roman" w:hAnsi="Times New Roman" w:eastAsia="宋体" w:cs="Times New Roman"/>
          <w:kern w:val="2"/>
          <w:sz w:val="24"/>
          <w:szCs w:val="24"/>
          <w:lang w:val="en-US" w:eastAsia="zh-CN" w:bidi="ar"/>
        </w:rPr>
        <w:t xml:space="preserve">such as </w:t>
      </w:r>
      <w:del w:id="143" w:author="Keira" w:date="2025-05-06T17:17:12Z">
        <w:r>
          <w:rPr>
            <w:rFonts w:ascii="Times New Roman" w:hAnsi="Times New Roman" w:cs="Times New Roman"/>
            <w:sz w:val="24"/>
          </w:rPr>
          <w:delText xml:space="preserve">exploring </w:delText>
        </w:r>
      </w:del>
      <w:ins w:id="144" w:author="Keira" w:date="2025-05-06T17:17:12Z">
        <w:r>
          <w:rPr>
            <w:rFonts w:hint="default" w:ascii="Times New Roman" w:hAnsi="Times New Roman" w:eastAsia="宋体" w:cs="Times New Roman"/>
            <w:kern w:val="2"/>
            <w:sz w:val="24"/>
            <w:szCs w:val="24"/>
            <w:lang w:val="en-US" w:eastAsia="zh-CN" w:bidi="ar"/>
          </w:rPr>
          <w:t xml:space="preserve">examining </w:t>
        </w:r>
      </w:ins>
      <w:r>
        <w:rPr>
          <w:rFonts w:hint="default" w:ascii="Times New Roman" w:hAnsi="Times New Roman" w:eastAsia="宋体" w:cs="Times New Roman"/>
          <w:kern w:val="2"/>
          <w:sz w:val="24"/>
          <w:szCs w:val="24"/>
          <w:lang w:val="en-US" w:eastAsia="zh-CN" w:bidi="ar"/>
        </w:rPr>
        <w:t xml:space="preserve">the antibacterial mechanism of </w:t>
      </w:r>
      <w:del w:id="145" w:author="Keira" w:date="2025-05-06T17:17:12Z">
        <w:r>
          <w:rPr>
            <w:rFonts w:ascii="Times New Roman" w:hAnsi="Times New Roman" w:cs="Times New Roman"/>
            <w:sz w:val="24"/>
          </w:rPr>
          <w:delText xml:space="preserve">phenolic substances </w:delText>
        </w:r>
      </w:del>
      <w:ins w:id="146" w:author="Keira" w:date="2025-05-06T17:17:12Z">
        <w:r>
          <w:rPr>
            <w:rFonts w:hint="default" w:ascii="Times New Roman" w:hAnsi="Times New Roman" w:eastAsia="宋体" w:cs="Times New Roman"/>
            <w:kern w:val="2"/>
            <w:sz w:val="24"/>
            <w:szCs w:val="24"/>
            <w:lang w:val="en-US" w:eastAsia="zh-CN" w:bidi="ar"/>
          </w:rPr>
          <w:t xml:space="preserve">phenolics </w:t>
        </w:r>
      </w:ins>
      <w:r>
        <w:rPr>
          <w:rFonts w:hint="default" w:ascii="Times New Roman" w:hAnsi="Times New Roman" w:eastAsia="宋体" w:cs="Times New Roman"/>
          <w:kern w:val="2"/>
          <w:sz w:val="24"/>
          <w:szCs w:val="24"/>
          <w:lang w:val="en-US" w:eastAsia="zh-CN" w:bidi="ar"/>
        </w:rPr>
        <w:t xml:space="preserve">from betel nut against </w:t>
      </w:r>
      <w:r>
        <w:rPr>
          <w:rStyle w:val="17"/>
          <w:rFonts w:hint="default" w:ascii="Times New Roman" w:hAnsi="Times New Roman" w:eastAsia="宋体" w:cs="Times New Roman"/>
          <w:i/>
          <w:iCs w:val="0"/>
          <w:kern w:val="2"/>
          <w:sz w:val="24"/>
          <w:szCs w:val="24"/>
          <w:lang w:val="en-US" w:eastAsia="zh-CN" w:bidi="ar"/>
        </w:rPr>
        <w:t xml:space="preserve">Streptococcus </w:t>
      </w:r>
      <w:del w:id="147" w:author="Keira" w:date="2025-05-06T17:17:12Z">
        <w:r>
          <w:rPr>
            <w:rFonts w:ascii="Times New Roman" w:hAnsi="Times New Roman" w:cs="Times New Roman"/>
            <w:sz w:val="24"/>
          </w:rPr>
          <w:delText xml:space="preserve">mutans </w:delText>
        </w:r>
      </w:del>
      <w:ins w:id="148" w:author="Keira" w:date="2025-05-06T17:17:12Z">
        <w:r>
          <w:rPr>
            <w:rStyle w:val="17"/>
            <w:rFonts w:hint="default" w:ascii="Times New Roman" w:hAnsi="Times New Roman" w:eastAsia="宋体" w:cs="Times New Roman"/>
            <w:i/>
            <w:iCs w:val="0"/>
            <w:kern w:val="2"/>
            <w:sz w:val="24"/>
            <w:szCs w:val="24"/>
            <w:lang w:val="en-US" w:eastAsia="zh-CN" w:bidi="ar"/>
          </w:rPr>
          <w:t>mutans</w:t>
        </w:r>
      </w:ins>
      <w:ins w:id="149" w:author="Keira" w:date="2025-05-06T17:17:12Z">
        <w:r>
          <w:rPr>
            <w:rFonts w:hint="default" w:ascii="Times New Roman" w:hAnsi="Times New Roman" w:eastAsia="宋体" w:cs="Times New Roman"/>
            <w:kern w:val="2"/>
            <w:sz w:val="24"/>
            <w:szCs w:val="24"/>
            <w:lang w:val="en-US" w:eastAsia="zh-CN" w:bidi="ar"/>
          </w:rPr>
          <w:t xml:space="preserve">, </w:t>
        </w:r>
      </w:ins>
      <w:r>
        <w:rPr>
          <w:rFonts w:hint="default" w:ascii="Times New Roman" w:hAnsi="Times New Roman" w:eastAsia="宋体" w:cs="Times New Roman"/>
          <w:kern w:val="2"/>
          <w:sz w:val="24"/>
          <w:szCs w:val="24"/>
          <w:lang w:val="en-US" w:eastAsia="zh-CN" w:bidi="ar"/>
        </w:rPr>
        <w:t xml:space="preserve">and </w:t>
      </w:r>
      <w:del w:id="150" w:author="Keira" w:date="2025-05-06T17:17:12Z">
        <w:r>
          <w:rPr>
            <w:rFonts w:ascii="Times New Roman" w:hAnsi="Times New Roman" w:cs="Times New Roman"/>
            <w:sz w:val="24"/>
          </w:rPr>
          <w:delText xml:space="preserve">the extraction of </w:delText>
        </w:r>
      </w:del>
      <w:ins w:id="151" w:author="Keira" w:date="2025-05-06T17:17:12Z">
        <w:r>
          <w:rPr>
            <w:rFonts w:hint="default" w:ascii="Times New Roman" w:hAnsi="Times New Roman" w:eastAsia="宋体" w:cs="Times New Roman"/>
            <w:kern w:val="2"/>
            <w:sz w:val="24"/>
            <w:szCs w:val="24"/>
            <w:lang w:val="en-US" w:eastAsia="zh-CN" w:bidi="ar"/>
          </w:rPr>
          <w:t xml:space="preserve">extracting </w:t>
        </w:r>
      </w:ins>
      <w:r>
        <w:rPr>
          <w:rFonts w:hint="default" w:ascii="Times New Roman" w:hAnsi="Times New Roman" w:eastAsia="宋体" w:cs="Times New Roman"/>
          <w:kern w:val="2"/>
          <w:sz w:val="24"/>
          <w:szCs w:val="24"/>
          <w:lang w:val="en-US" w:eastAsia="zh-CN" w:bidi="ar"/>
        </w:rPr>
        <w:t>value-added compounds from betel nut residue</w:t>
      </w:r>
      <w:del w:id="152" w:author="Keira" w:date="2025-05-06T17:17:12Z">
        <w:r>
          <w:rPr>
            <w:rFonts w:ascii="Times New Roman" w:hAnsi="Times New Roman" w:cs="Times New Roman"/>
            <w:sz w:val="24"/>
          </w:rPr>
          <w:delText xml:space="preserve">, enabled me to deeply understand </w:delText>
        </w:r>
      </w:del>
      <w:ins w:id="153" w:author="Keira" w:date="2025-05-06T17:17:12Z">
        <w:r>
          <w:rPr>
            <w:rFonts w:hint="default" w:ascii="Times New Roman" w:hAnsi="Times New Roman" w:eastAsia="宋体" w:cs="Times New Roman"/>
            <w:kern w:val="2"/>
            <w:sz w:val="24"/>
            <w:szCs w:val="24"/>
            <w:lang w:val="en-US" w:eastAsia="zh-CN" w:bidi="ar"/>
          </w:rPr>
          <w:t xml:space="preserve">. These experiences deepened my understanding of </w:t>
        </w:r>
      </w:ins>
      <w:r>
        <w:rPr>
          <w:rFonts w:hint="default" w:ascii="Times New Roman" w:hAnsi="Times New Roman" w:eastAsia="宋体" w:cs="Times New Roman"/>
          <w:kern w:val="2"/>
          <w:sz w:val="24"/>
          <w:szCs w:val="24"/>
          <w:lang w:val="en-US" w:eastAsia="zh-CN" w:bidi="ar"/>
        </w:rPr>
        <w:t xml:space="preserve">the </w:t>
      </w:r>
      <w:del w:id="154" w:author="Keira" w:date="2025-05-06T17:17:12Z">
        <w:r>
          <w:rPr>
            <w:rFonts w:ascii="Times New Roman" w:hAnsi="Times New Roman" w:cs="Times New Roman"/>
            <w:sz w:val="24"/>
          </w:rPr>
          <w:delText xml:space="preserve">great </w:delText>
        </w:r>
      </w:del>
      <w:r>
        <w:rPr>
          <w:rFonts w:hint="default" w:ascii="Times New Roman" w:hAnsi="Times New Roman" w:eastAsia="宋体" w:cs="Times New Roman"/>
          <w:kern w:val="2"/>
          <w:sz w:val="24"/>
          <w:szCs w:val="24"/>
          <w:lang w:val="en-US" w:eastAsia="zh-CN" w:bidi="ar"/>
        </w:rPr>
        <w:t xml:space="preserve">potential </w:t>
      </w:r>
      <w:ins w:id="155" w:author="Keira" w:date="2025-05-06T17:17:12Z">
        <w:r>
          <w:rPr>
            <w:rFonts w:hint="default" w:ascii="Times New Roman" w:hAnsi="Times New Roman" w:eastAsia="宋体" w:cs="Times New Roman"/>
            <w:kern w:val="2"/>
            <w:sz w:val="24"/>
            <w:szCs w:val="24"/>
            <w:lang w:val="en-US" w:eastAsia="zh-CN" w:bidi="ar"/>
          </w:rPr>
          <w:t xml:space="preserve">health benefits </w:t>
        </w:r>
      </w:ins>
      <w:r>
        <w:rPr>
          <w:rFonts w:hint="default" w:ascii="Times New Roman" w:hAnsi="Times New Roman" w:eastAsia="宋体" w:cs="Times New Roman"/>
          <w:kern w:val="2"/>
          <w:sz w:val="24"/>
          <w:szCs w:val="24"/>
          <w:lang w:val="en-US" w:eastAsia="zh-CN" w:bidi="ar"/>
        </w:rPr>
        <w:t xml:space="preserve">of natural products </w:t>
      </w:r>
      <w:del w:id="156" w:author="Keira" w:date="2025-05-06T17:17:12Z">
        <w:r>
          <w:rPr>
            <w:rFonts w:ascii="Times New Roman" w:hAnsi="Times New Roman" w:cs="Times New Roman"/>
            <w:sz w:val="24"/>
          </w:rPr>
          <w:delText xml:space="preserve">in promoting health </w:delText>
        </w:r>
      </w:del>
      <w:r>
        <w:rPr>
          <w:rFonts w:hint="default" w:ascii="Times New Roman" w:hAnsi="Times New Roman" w:eastAsia="宋体" w:cs="Times New Roman"/>
          <w:kern w:val="2"/>
          <w:sz w:val="24"/>
          <w:szCs w:val="24"/>
          <w:lang w:val="en-US" w:eastAsia="zh-CN" w:bidi="ar"/>
        </w:rPr>
        <w:t xml:space="preserve">and the </w:t>
      </w:r>
      <w:del w:id="157" w:author="Keira" w:date="2025-05-06T17:17:12Z">
        <w:r>
          <w:rPr>
            <w:rFonts w:ascii="Times New Roman" w:hAnsi="Times New Roman" w:cs="Times New Roman"/>
            <w:sz w:val="24"/>
          </w:rPr>
          <w:delText>significance of improving resource utili</w:delText>
        </w:r>
      </w:del>
      <w:del w:id="158" w:author="Keira" w:date="2025-05-06T17:17:12Z">
        <w:r>
          <w:rPr>
            <w:rFonts w:hint="eastAsia" w:ascii="Times New Roman" w:hAnsi="Times New Roman" w:cs="Times New Roman"/>
            <w:sz w:val="24"/>
          </w:rPr>
          <w:delText>s</w:delText>
        </w:r>
      </w:del>
      <w:del w:id="159" w:author="Keira" w:date="2025-05-06T17:17:12Z">
        <w:r>
          <w:rPr>
            <w:rFonts w:ascii="Times New Roman" w:hAnsi="Times New Roman" w:cs="Times New Roman"/>
            <w:sz w:val="24"/>
          </w:rPr>
          <w:delText xml:space="preserve">ation, as well as the </w:delText>
        </w:r>
      </w:del>
      <w:r>
        <w:rPr>
          <w:rFonts w:hint="default" w:ascii="Times New Roman" w:hAnsi="Times New Roman" w:eastAsia="宋体" w:cs="Times New Roman"/>
          <w:kern w:val="2"/>
          <w:sz w:val="24"/>
          <w:szCs w:val="24"/>
          <w:lang w:val="en-US" w:eastAsia="zh-CN" w:bidi="ar"/>
        </w:rPr>
        <w:t xml:space="preserve">importance of sustainable </w:t>
      </w:r>
      <w:del w:id="160" w:author="Keira" w:date="2025-05-06T17:17:12Z">
        <w:r>
          <w:rPr>
            <w:rFonts w:ascii="Times New Roman" w:hAnsi="Times New Roman" w:cs="Times New Roman"/>
            <w:sz w:val="24"/>
          </w:rPr>
          <w:delText>development in this field</w:delText>
        </w:r>
      </w:del>
      <w:ins w:id="161" w:author="Keira" w:date="2025-05-06T17:17:12Z">
        <w:r>
          <w:rPr>
            <w:rFonts w:hint="default" w:ascii="Times New Roman" w:hAnsi="Times New Roman" w:eastAsia="宋体" w:cs="Times New Roman"/>
            <w:kern w:val="2"/>
            <w:sz w:val="24"/>
            <w:szCs w:val="24"/>
            <w:lang w:val="en-US" w:eastAsia="zh-CN" w:bidi="ar"/>
          </w:rPr>
          <w:t>resource use</w:t>
        </w:r>
      </w:ins>
      <w:r>
        <w:rPr>
          <w:rFonts w:hint="default" w:ascii="Times New Roman" w:hAnsi="Times New Roman" w:eastAsia="宋体" w:cs="Times New Roman"/>
          <w:kern w:val="2"/>
          <w:sz w:val="24"/>
          <w:szCs w:val="24"/>
          <w:lang w:val="en-US" w:eastAsia="zh-CN" w:bidi="ar"/>
        </w:rPr>
        <w:t xml:space="preserve">. </w:t>
      </w:r>
      <w:del w:id="162" w:author="Keira" w:date="2025-05-06T17:17:12Z">
        <w:r>
          <w:rPr>
            <w:rFonts w:ascii="Times New Roman" w:hAnsi="Times New Roman" w:cs="Times New Roman"/>
            <w:sz w:val="24"/>
          </w:rPr>
          <w:delText>Gradually</w:delText>
        </w:r>
      </w:del>
      <w:ins w:id="163" w:author="Keira" w:date="2025-05-06T17:17:12Z">
        <w:r>
          <w:rPr>
            <w:rFonts w:hint="default" w:ascii="Times New Roman" w:hAnsi="Times New Roman" w:eastAsia="宋体" w:cs="Times New Roman"/>
            <w:kern w:val="2"/>
            <w:sz w:val="24"/>
            <w:szCs w:val="24"/>
            <w:lang w:val="en-US" w:eastAsia="zh-CN" w:bidi="ar"/>
          </w:rPr>
          <w:t>Over time</w:t>
        </w:r>
      </w:ins>
      <w:r>
        <w:rPr>
          <w:rFonts w:hint="default" w:ascii="Times New Roman" w:hAnsi="Times New Roman" w:eastAsia="宋体" w:cs="Times New Roman"/>
          <w:kern w:val="2"/>
          <w:sz w:val="24"/>
          <w:szCs w:val="24"/>
          <w:lang w:val="en-US" w:eastAsia="zh-CN" w:bidi="ar"/>
        </w:rPr>
        <w:t xml:space="preserve">, I developed </w:t>
      </w:r>
      <w:del w:id="164" w:author="Keira" w:date="2025-05-06T17:17:12Z">
        <w:r>
          <w:rPr>
            <w:rFonts w:ascii="Times New Roman" w:hAnsi="Times New Roman" w:cs="Times New Roman"/>
            <w:sz w:val="24"/>
          </w:rPr>
          <w:delText xml:space="preserve">an </w:delText>
        </w:r>
      </w:del>
      <w:ins w:id="165" w:author="Keira" w:date="2025-05-06T17:17:12Z">
        <w:r>
          <w:rPr>
            <w:rFonts w:hint="default" w:ascii="Times New Roman" w:hAnsi="Times New Roman" w:eastAsia="宋体" w:cs="Times New Roman"/>
            <w:kern w:val="2"/>
            <w:sz w:val="24"/>
            <w:szCs w:val="24"/>
            <w:lang w:val="en-US" w:eastAsia="zh-CN" w:bidi="ar"/>
          </w:rPr>
          <w:t xml:space="preserve">a strong </w:t>
        </w:r>
      </w:ins>
      <w:r>
        <w:rPr>
          <w:rFonts w:hint="default" w:ascii="Times New Roman" w:hAnsi="Times New Roman" w:eastAsia="宋体" w:cs="Times New Roman"/>
          <w:kern w:val="2"/>
          <w:sz w:val="24"/>
          <w:szCs w:val="24"/>
          <w:lang w:val="en-US" w:eastAsia="zh-CN" w:bidi="ar"/>
        </w:rPr>
        <w:t xml:space="preserve">interest in </w:t>
      </w:r>
      <w:ins w:id="166" w:author="Keira" w:date="2025-05-06T17:17:12Z">
        <w:r>
          <w:rPr>
            <w:rFonts w:hint="default" w:ascii="Times New Roman" w:hAnsi="Times New Roman" w:eastAsia="宋体" w:cs="Times New Roman"/>
            <w:kern w:val="2"/>
            <w:sz w:val="24"/>
            <w:szCs w:val="24"/>
            <w:lang w:val="en-US" w:eastAsia="zh-CN" w:bidi="ar"/>
          </w:rPr>
          <w:t xml:space="preserve">exploring </w:t>
        </w:r>
      </w:ins>
      <w:r>
        <w:rPr>
          <w:rFonts w:hint="default" w:ascii="Times New Roman" w:hAnsi="Times New Roman" w:eastAsia="宋体" w:cs="Times New Roman"/>
          <w:kern w:val="2"/>
          <w:sz w:val="24"/>
          <w:szCs w:val="24"/>
          <w:lang w:val="en-US" w:eastAsia="zh-CN" w:bidi="ar"/>
        </w:rPr>
        <w:t>the extraction, separation, and purification of bioactive compounds</w:t>
      </w:r>
      <w:del w:id="167" w:author="Keira" w:date="2025-05-06T17:17:12Z">
        <w:r>
          <w:rPr>
            <w:rFonts w:ascii="Times New Roman" w:hAnsi="Times New Roman" w:cs="Times New Roman"/>
            <w:sz w:val="24"/>
          </w:rPr>
          <w:delText xml:space="preserve">, which motivated me to </w:delText>
        </w:r>
      </w:del>
      <w:del w:id="168" w:author="Keira" w:date="2025-05-06T17:17:12Z">
        <w:r>
          <w:rPr>
            <w:rFonts w:hint="eastAsia" w:ascii="Times New Roman" w:hAnsi="Times New Roman" w:cs="Times New Roman"/>
            <w:sz w:val="24"/>
          </w:rPr>
          <w:delText>pursue a PhD</w:delText>
        </w:r>
      </w:del>
      <w:del w:id="169" w:author="Keira" w:date="2025-05-06T17:17:12Z">
        <w:r>
          <w:rPr>
            <w:rFonts w:ascii="Times New Roman" w:hAnsi="Times New Roman" w:cs="Times New Roman"/>
            <w:sz w:val="24"/>
          </w:rPr>
          <w:delText xml:space="preserve"> to explore relevant </w:delText>
        </w:r>
      </w:del>
      <w:ins w:id="170" w:author="Keira" w:date="2025-05-06T17:17:12Z">
        <w:r>
          <w:rPr>
            <w:rFonts w:hint="default" w:ascii="Times New Roman" w:hAnsi="Times New Roman" w:eastAsia="宋体" w:cs="Times New Roman"/>
            <w:kern w:val="2"/>
            <w:sz w:val="24"/>
            <w:szCs w:val="24"/>
            <w:lang w:val="en-US" w:eastAsia="zh-CN" w:bidi="ar"/>
          </w:rPr>
          <w:t xml:space="preserve">—an interest that now drives my pursuit of PhD </w:t>
        </w:r>
      </w:ins>
      <w:r>
        <w:rPr>
          <w:rFonts w:hint="default" w:ascii="Times New Roman" w:hAnsi="Times New Roman" w:eastAsia="宋体" w:cs="Times New Roman"/>
          <w:kern w:val="2"/>
          <w:sz w:val="24"/>
          <w:szCs w:val="24"/>
          <w:lang w:val="en-US" w:eastAsia="zh-CN" w:bidi="ar"/>
        </w:rPr>
        <w:t>research.</w:t>
      </w:r>
    </w:p>
    <w:p w14:paraId="35621CC8">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171" w:author="Keira" w:date="2025-05-06T17:17:12Z">
        <w:r>
          <w:rPr>
            <w:rFonts w:hint="default" w:ascii="Times New Roman" w:hAnsi="Times New Roman" w:eastAsia="宋体" w:cs="Times New Roman"/>
            <w:kern w:val="2"/>
            <w:sz w:val="24"/>
            <w:szCs w:val="24"/>
            <w:lang w:val="en-US" w:eastAsia="zh-CN" w:bidi="ar"/>
          </w:rPr>
          <w:t xml:space="preserve"> </w:t>
        </w:r>
      </w:ins>
    </w:p>
    <w:p w14:paraId="79EEAF00">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Enclosed is my </w:t>
      </w:r>
      <w:del w:id="172" w:author="Keira" w:date="2025-05-06T17:17:12Z">
        <w:r>
          <w:rPr>
            <w:rFonts w:hint="eastAsia" w:ascii="Times New Roman" w:hAnsi="Times New Roman" w:cs="Times New Roman"/>
            <w:sz w:val="24"/>
          </w:rPr>
          <w:delText>resume</w:delText>
        </w:r>
      </w:del>
      <w:ins w:id="173" w:author="Keira" w:date="2025-05-06T17:17:12Z">
        <w:r>
          <w:rPr>
            <w:rFonts w:hint="default" w:ascii="Times New Roman" w:hAnsi="Times New Roman" w:eastAsia="宋体" w:cs="Times New Roman"/>
            <w:kern w:val="2"/>
            <w:sz w:val="24"/>
            <w:szCs w:val="24"/>
            <w:lang w:val="en-US" w:eastAsia="zh-CN" w:bidi="ar"/>
          </w:rPr>
          <w:t>CV</w:t>
        </w:r>
      </w:ins>
      <w:r>
        <w:rPr>
          <w:rFonts w:hint="default" w:ascii="Times New Roman" w:hAnsi="Times New Roman" w:eastAsia="宋体" w:cs="Times New Roman"/>
          <w:kern w:val="2"/>
          <w:sz w:val="24"/>
          <w:szCs w:val="24"/>
          <w:lang w:val="en-US" w:eastAsia="zh-CN" w:bidi="ar"/>
        </w:rPr>
        <w:t xml:space="preserve">, which </w:t>
      </w:r>
      <w:del w:id="174" w:author="Keira" w:date="2025-05-06T17:17:12Z">
        <w:r>
          <w:rPr>
            <w:rFonts w:hint="eastAsia" w:ascii="Times New Roman" w:hAnsi="Times New Roman" w:cs="Times New Roman"/>
            <w:sz w:val="24"/>
          </w:rPr>
          <w:delText xml:space="preserve">is a microcosm of </w:delText>
        </w:r>
      </w:del>
      <w:ins w:id="175" w:author="Keira" w:date="2025-05-06T17:17:12Z">
        <w:r>
          <w:rPr>
            <w:rFonts w:hint="default" w:ascii="Times New Roman" w:hAnsi="Times New Roman" w:eastAsia="宋体" w:cs="Times New Roman"/>
            <w:kern w:val="2"/>
            <w:sz w:val="24"/>
            <w:szCs w:val="24"/>
            <w:lang w:val="en-US" w:eastAsia="zh-CN" w:bidi="ar"/>
          </w:rPr>
          <w:t xml:space="preserve">outlines </w:t>
        </w:r>
      </w:ins>
      <w:r>
        <w:rPr>
          <w:rFonts w:hint="default" w:ascii="Times New Roman" w:hAnsi="Times New Roman" w:eastAsia="宋体" w:cs="Times New Roman"/>
          <w:kern w:val="2"/>
          <w:sz w:val="24"/>
          <w:szCs w:val="24"/>
          <w:lang w:val="en-US" w:eastAsia="zh-CN" w:bidi="ar"/>
        </w:rPr>
        <w:t xml:space="preserve">my academic </w:t>
      </w:r>
      <w:del w:id="176" w:author="Keira" w:date="2025-05-06T17:17:12Z">
        <w:r>
          <w:rPr>
            <w:rFonts w:hint="eastAsia" w:ascii="Times New Roman" w:hAnsi="Times New Roman" w:cs="Times New Roman"/>
            <w:sz w:val="24"/>
          </w:rPr>
          <w:delText>career</w:delText>
        </w:r>
      </w:del>
      <w:ins w:id="177" w:author="Keira" w:date="2025-05-06T17:17:12Z">
        <w:r>
          <w:rPr>
            <w:rFonts w:hint="default" w:ascii="Times New Roman" w:hAnsi="Times New Roman" w:eastAsia="宋体" w:cs="Times New Roman"/>
            <w:kern w:val="2"/>
            <w:sz w:val="24"/>
            <w:szCs w:val="24"/>
            <w:lang w:val="en-US" w:eastAsia="zh-CN" w:bidi="ar"/>
          </w:rPr>
          <w:t>background and research experience</w:t>
        </w:r>
      </w:ins>
      <w:r>
        <w:rPr>
          <w:rFonts w:hint="default" w:ascii="Times New Roman" w:hAnsi="Times New Roman" w:eastAsia="宋体" w:cs="Times New Roman"/>
          <w:kern w:val="2"/>
          <w:sz w:val="24"/>
          <w:szCs w:val="24"/>
          <w:lang w:val="en-US" w:eastAsia="zh-CN" w:bidi="ar"/>
        </w:rPr>
        <w:t xml:space="preserve">. I </w:t>
      </w:r>
      <w:del w:id="178" w:author="Keira" w:date="2025-05-06T17:17:12Z">
        <w:r>
          <w:rPr>
            <w:rFonts w:hint="eastAsia" w:ascii="Times New Roman" w:hAnsi="Times New Roman" w:cs="Times New Roman"/>
            <w:sz w:val="24"/>
          </w:rPr>
          <w:delText xml:space="preserve">look forward to </w:delText>
        </w:r>
      </w:del>
      <w:ins w:id="179" w:author="Keira" w:date="2025-05-06T17:17:12Z">
        <w:r>
          <w:rPr>
            <w:rFonts w:hint="default" w:ascii="Times New Roman" w:hAnsi="Times New Roman" w:eastAsia="宋体" w:cs="Times New Roman"/>
            <w:kern w:val="2"/>
            <w:sz w:val="24"/>
            <w:szCs w:val="24"/>
            <w:lang w:val="en-US" w:eastAsia="zh-CN" w:bidi="ar"/>
          </w:rPr>
          <w:t xml:space="preserve">would be grateful for </w:t>
        </w:r>
      </w:ins>
      <w:r>
        <w:rPr>
          <w:rFonts w:hint="default" w:ascii="Times New Roman" w:hAnsi="Times New Roman" w:eastAsia="宋体" w:cs="Times New Roman"/>
          <w:kern w:val="2"/>
          <w:sz w:val="24"/>
          <w:szCs w:val="24"/>
          <w:lang w:val="en-US" w:eastAsia="zh-CN" w:bidi="ar"/>
        </w:rPr>
        <w:t xml:space="preserve">the </w:t>
      </w:r>
      <w:del w:id="180" w:author="Keira" w:date="2025-05-06T17:17:12Z">
        <w:r>
          <w:rPr>
            <w:rFonts w:hint="eastAsia" w:ascii="Times New Roman" w:hAnsi="Times New Roman" w:cs="Times New Roman"/>
            <w:sz w:val="24"/>
          </w:rPr>
          <w:delText xml:space="preserve">possibility of engaging with you and seeking an </w:delText>
        </w:r>
      </w:del>
      <w:r>
        <w:rPr>
          <w:rFonts w:hint="default" w:ascii="Times New Roman" w:hAnsi="Times New Roman" w:eastAsia="宋体" w:cs="Times New Roman"/>
          <w:kern w:val="2"/>
          <w:sz w:val="24"/>
          <w:szCs w:val="24"/>
          <w:lang w:val="en-US" w:eastAsia="zh-CN" w:bidi="ar"/>
        </w:rPr>
        <w:t xml:space="preserve">opportunity to discuss how my </w:t>
      </w:r>
      <w:del w:id="181" w:author="Keira" w:date="2025-05-06T17:17:12Z">
        <w:r>
          <w:rPr>
            <w:rFonts w:hint="eastAsia" w:ascii="Times New Roman" w:hAnsi="Times New Roman" w:cs="Times New Roman"/>
            <w:sz w:val="24"/>
          </w:rPr>
          <w:delText xml:space="preserve">background, skills, </w:delText>
        </w:r>
      </w:del>
      <w:ins w:id="182" w:author="Keira" w:date="2025-05-06T17:17:12Z">
        <w:r>
          <w:rPr>
            <w:rFonts w:hint="default" w:ascii="Times New Roman" w:hAnsi="Times New Roman" w:eastAsia="宋体" w:cs="Times New Roman"/>
            <w:kern w:val="2"/>
            <w:sz w:val="24"/>
            <w:szCs w:val="24"/>
            <w:lang w:val="en-US" w:eastAsia="zh-CN" w:bidi="ar"/>
          </w:rPr>
          <w:t xml:space="preserve">skills </w:t>
        </w:r>
      </w:ins>
      <w:r>
        <w:rPr>
          <w:rFonts w:hint="default" w:ascii="Times New Roman" w:hAnsi="Times New Roman" w:eastAsia="宋体" w:cs="Times New Roman"/>
          <w:kern w:val="2"/>
          <w:sz w:val="24"/>
          <w:szCs w:val="24"/>
          <w:lang w:val="en-US" w:eastAsia="zh-CN" w:bidi="ar"/>
        </w:rPr>
        <w:t xml:space="preserve">and </w:t>
      </w:r>
      <w:del w:id="183" w:author="Keira" w:date="2025-05-06T17:17:12Z">
        <w:r>
          <w:rPr>
            <w:rFonts w:hint="eastAsia" w:ascii="Times New Roman" w:hAnsi="Times New Roman" w:cs="Times New Roman"/>
            <w:sz w:val="24"/>
          </w:rPr>
          <w:delText xml:space="preserve">passion can best serve </w:delText>
        </w:r>
      </w:del>
      <w:ins w:id="184" w:author="Keira" w:date="2025-05-06T17:17:12Z">
        <w:r>
          <w:rPr>
            <w:rFonts w:hint="default" w:ascii="Times New Roman" w:hAnsi="Times New Roman" w:eastAsia="宋体" w:cs="Times New Roman"/>
            <w:kern w:val="2"/>
            <w:sz w:val="24"/>
            <w:szCs w:val="24"/>
            <w:lang w:val="en-US" w:eastAsia="zh-CN" w:bidi="ar"/>
          </w:rPr>
          <w:t xml:space="preserve">research interests align with </w:t>
        </w:r>
      </w:ins>
      <w:r>
        <w:rPr>
          <w:rFonts w:hint="default" w:ascii="Times New Roman" w:hAnsi="Times New Roman" w:eastAsia="宋体" w:cs="Times New Roman"/>
          <w:kern w:val="2"/>
          <w:sz w:val="24"/>
          <w:szCs w:val="24"/>
          <w:lang w:val="en-US" w:eastAsia="zh-CN" w:bidi="ar"/>
        </w:rPr>
        <w:t xml:space="preserve">the </w:t>
      </w:r>
      <w:del w:id="185" w:author="Keira" w:date="2025-05-06T17:17:12Z">
        <w:r>
          <w:rPr>
            <w:rFonts w:hint="eastAsia" w:ascii="Times New Roman" w:hAnsi="Times New Roman" w:cs="Times New Roman"/>
            <w:sz w:val="24"/>
          </w:rPr>
          <w:delText xml:space="preserve">innovative projects underway </w:delText>
        </w:r>
      </w:del>
      <w:ins w:id="186" w:author="Keira" w:date="2025-05-06T17:17:12Z">
        <w:r>
          <w:rPr>
            <w:rFonts w:hint="default" w:ascii="Times New Roman" w:hAnsi="Times New Roman" w:eastAsia="宋体" w:cs="Times New Roman"/>
            <w:kern w:val="2"/>
            <w:sz w:val="24"/>
            <w:szCs w:val="24"/>
            <w:lang w:val="en-US" w:eastAsia="zh-CN" w:bidi="ar"/>
          </w:rPr>
          <w:t xml:space="preserve">ongoing work </w:t>
        </w:r>
      </w:ins>
      <w:r>
        <w:rPr>
          <w:rFonts w:hint="default" w:ascii="Times New Roman" w:hAnsi="Times New Roman" w:eastAsia="宋体" w:cs="Times New Roman"/>
          <w:kern w:val="2"/>
          <w:sz w:val="24"/>
          <w:szCs w:val="24"/>
          <w:lang w:val="en-US" w:eastAsia="zh-CN" w:bidi="ar"/>
        </w:rPr>
        <w:t xml:space="preserve">in your </w:t>
      </w:r>
      <w:del w:id="187" w:author="Keira" w:date="2025-05-06T17:17:12Z">
        <w:r>
          <w:rPr>
            <w:rFonts w:hint="eastAsia" w:ascii="Times New Roman" w:hAnsi="Times New Roman" w:cs="Times New Roman"/>
            <w:sz w:val="24"/>
          </w:rPr>
          <w:delText xml:space="preserve">team. </w:delText>
        </w:r>
      </w:del>
      <w:ins w:id="188" w:author="Keira" w:date="2025-05-06T17:17:12Z">
        <w:r>
          <w:rPr>
            <w:rFonts w:hint="default" w:ascii="Times New Roman" w:hAnsi="Times New Roman" w:eastAsia="宋体" w:cs="Times New Roman"/>
            <w:kern w:val="2"/>
            <w:sz w:val="24"/>
            <w:szCs w:val="24"/>
            <w:lang w:val="en-US" w:eastAsia="zh-CN" w:bidi="ar"/>
          </w:rPr>
          <w:t>group.</w:t>
        </w:r>
      </w:ins>
    </w:p>
    <w:p w14:paraId="1AB86052">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189" w:author="Keira" w:date="2025-05-06T17:17:12Z">
        <w:r>
          <w:rPr>
            <w:rFonts w:hint="default" w:ascii="Times New Roman" w:hAnsi="Times New Roman" w:eastAsia="宋体" w:cs="Times New Roman"/>
            <w:kern w:val="2"/>
            <w:sz w:val="24"/>
            <w:szCs w:val="24"/>
            <w:lang w:val="en-US" w:eastAsia="zh-CN" w:bidi="ar"/>
          </w:rPr>
          <w:t xml:space="preserve"> </w:t>
        </w:r>
      </w:ins>
    </w:p>
    <w:p w14:paraId="07F346BF">
      <w:pPr>
        <w:pStyle w:val="5"/>
        <w:keepNext w:val="0"/>
        <w:keepLines w:val="0"/>
        <w:widowControl/>
        <w:suppressLineNumbers w:val="0"/>
        <w:autoSpaceDE w:val="0"/>
        <w:autoSpaceDN/>
        <w:spacing w:before="0" w:beforeAutospacing="0" w:after="0" w:afterAutospacing="0"/>
        <w:ind w:left="0" w:right="0"/>
        <w:jc w:val="both"/>
        <w:rPr>
          <w:ins w:id="190" w:author="Keira" w:date="2025-05-06T17:17:12Z"/>
          <w:rFonts w:hint="default" w:ascii="Times New Roman" w:hAnsi="Times New Roman" w:eastAsia="宋体" w:cs="Times New Roman"/>
          <w:kern w:val="2"/>
          <w:sz w:val="24"/>
          <w:szCs w:val="24"/>
        </w:rPr>
      </w:pPr>
      <w:ins w:id="191" w:author="Keira" w:date="2025-05-06T17:17:12Z">
        <w:r>
          <w:rPr>
            <w:rFonts w:hint="default" w:ascii="Times New Roman" w:hAnsi="Times New Roman" w:eastAsia="宋体" w:cs="Times New Roman"/>
            <w:kern w:val="2"/>
            <w:sz w:val="24"/>
            <w:szCs w:val="24"/>
            <w:lang w:val="en-US" w:eastAsia="zh-CN" w:bidi="ar"/>
          </w:rPr>
          <w:t>Thank you for your time and consideration. I look forward to the possibility of working under your guidance.</w:t>
        </w:r>
      </w:ins>
    </w:p>
    <w:p w14:paraId="00B0EAA1">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192" w:author="Keira" w:date="2025-05-06T17:17:12Z">
        <w:r>
          <w:rPr>
            <w:rFonts w:hint="default" w:ascii="Times New Roman" w:hAnsi="Times New Roman" w:eastAsia="宋体" w:cs="Times New Roman"/>
            <w:kern w:val="2"/>
            <w:sz w:val="24"/>
            <w:szCs w:val="24"/>
            <w:lang w:val="en-US" w:eastAsia="zh-CN" w:bidi="ar"/>
          </w:rPr>
          <w:t xml:space="preserve"> </w:t>
        </w:r>
      </w:ins>
    </w:p>
    <w:p w14:paraId="39E5DBD4">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Best regards,</w:t>
      </w:r>
    </w:p>
    <w:p w14:paraId="36A22BBA">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193" w:author="Keira" w:date="2025-05-06T17:17:12Z">
        <w:r>
          <w:rPr>
            <w:rFonts w:hint="default" w:ascii="Times New Roman" w:hAnsi="Times New Roman" w:eastAsia="宋体" w:cs="Times New Roman"/>
            <w:kern w:val="2"/>
            <w:sz w:val="24"/>
            <w:szCs w:val="24"/>
            <w:lang w:val="en-US" w:eastAsia="zh-CN" w:bidi="ar"/>
          </w:rPr>
          <w:t xml:space="preserve"> </w:t>
        </w:r>
      </w:ins>
    </w:p>
    <w:p w14:paraId="2A90691F">
      <w:pPr>
        <w:rPr>
          <w:del w:id="194" w:author="Keira" w:date="2025-05-06T17:17:12Z"/>
          <w:rFonts w:ascii="Times New Roman" w:hAnsi="Times New Roman" w:cs="Times New Roman"/>
          <w:sz w:val="24"/>
        </w:rPr>
      </w:pPr>
      <w:r>
        <w:rPr>
          <w:rFonts w:hint="default" w:ascii="Times New Roman" w:hAnsi="Times New Roman" w:eastAsia="宋体" w:cs="Times New Roman"/>
          <w:kern w:val="2"/>
          <w:sz w:val="24"/>
          <w:szCs w:val="24"/>
          <w:lang w:val="en-US" w:eastAsia="zh-CN" w:bidi="ar"/>
        </w:rPr>
        <w:t>Xiaoyuan FAN</w:t>
      </w:r>
    </w:p>
    <w:p w14:paraId="7A579734">
      <w:pPr>
        <w:keepNext w:val="0"/>
        <w:keepLines w:val="0"/>
        <w:widowControl w:val="0"/>
        <w:suppressLineNumbers w:val="0"/>
        <w:autoSpaceDE w:val="0"/>
        <w:autoSpaceDN/>
        <w:spacing w:before="0" w:beforeAutospacing="0" w:after="0" w:afterAutospacing="0"/>
        <w:ind w:left="0" w:right="0"/>
        <w:jc w:val="both"/>
      </w:pPr>
    </w:p>
    <w:sectPr>
      <w:pgSz w:w="11906" w:h="16838"/>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筱園 樊" w:date="2025-04-30T13:02:00Z" w:initials="筱樊">
    <w:p w14:paraId="75EEC9BD">
      <w:pPr>
        <w:pStyle w:val="2"/>
      </w:pPr>
      <w:r>
        <w:t>Senior Lecturer</w:t>
      </w:r>
    </w:p>
  </w:comment>
  <w:comment w:id="1" w:author="筱園 樊" w:date="2025-04-30T13:01:00Z" w:initials="筱樊">
    <w:p w14:paraId="2349D68C">
      <w:pPr>
        <w:pStyle w:val="2"/>
        <w:rPr>
          <w:rFonts w:hint="eastAsia"/>
        </w:rPr>
      </w:pPr>
      <w:r>
        <w:rPr>
          <w:rFonts w:hint="eastAsia"/>
        </w:rPr>
        <w:t>导师官网链接：</w:t>
      </w:r>
      <w:r>
        <w:t>https://researchers.adelaide.edu.au/profile/matthew.wilson#</w:t>
      </w:r>
    </w:p>
  </w:comment>
  <w:comment w:id="2" w:author="karla" w:date="2025-05-06T17:18:58Z" w:initials="k">
    <w:p w14:paraId="4C70D491">
      <w:pPr>
        <w:pStyle w:val="2"/>
        <w:rPr>
          <w:rFonts w:hint="default" w:eastAsiaTheme="minorEastAsia"/>
          <w:lang w:val="en-US" w:eastAsia="zh-CN"/>
        </w:rPr>
      </w:pPr>
      <w:r>
        <w:rPr>
          <w:rFonts w:hint="eastAsia"/>
          <w:lang w:val="en-US" w:eastAsia="zh-CN"/>
        </w:rPr>
        <w:t>回复：个人认为这种情况可以保留这段话</w:t>
      </w:r>
    </w:p>
  </w:comment>
  <w:comment w:id="3" w:author="筱園 樊" w:date="2025-04-30T13:11:00Z" w:initials="筱樊">
    <w:p w14:paraId="004851A7">
      <w:pPr>
        <w:pStyle w:val="2"/>
      </w:pPr>
      <w:r>
        <w:rPr>
          <w:rFonts w:hint="eastAsia"/>
        </w:rPr>
        <w:t>导师的研究兴趣没具体写明</w:t>
      </w:r>
      <w:r>
        <w:t>Dr Matthew Wilson is a senior lecturer with a diverse research background in food quality and preservation, horticulture, new crop development, plant physiology and sustainability. He has over 10 years of experience exploring the intersection between the environmental conditions influencing primary production and the resulting influences on food chemistry and sensory perception. This has led to an acute understanding of the factors determining food quality, as measured by microbiological, instrumental and human based means, including a PhD programme on commercialising the native Australian plant species, </w:t>
      </w:r>
      <w:r>
        <w:rPr>
          <w:i/>
          <w:iCs/>
        </w:rPr>
        <w:t>Tasmannia lanceolata</w:t>
      </w:r>
      <w:r>
        <w:t>.</w:t>
      </w:r>
    </w:p>
    <w:p w14:paraId="717134C7">
      <w:pPr>
        <w:pStyle w:val="2"/>
      </w:pPr>
      <w:r>
        <w:t>As an education specialist, Matt teaches into the Food and Nutrition Science program and is part of the Haide College teaching team. He teaches and assists with the development and delivery of several undergraduate and postgraduate courses, including Sensory Evaluation of Foods III, Food Chemistry III, Innovations in Food Processing, Sensory and Flavour Science and Advances in Food and Nutrition.</w:t>
      </w:r>
    </w:p>
    <w:p w14:paraId="3B01E8CE">
      <w:pPr>
        <w:pStyle w:val="2"/>
        <w:rPr>
          <w:rFonts w:hint="eastAsia"/>
        </w:rPr>
      </w:pPr>
      <w:r>
        <w:rPr>
          <w:rFonts w:hint="eastAsia"/>
        </w:rPr>
        <w:t>根据以上我可以不修改这段话么？烦请老师指导</w:t>
      </w:r>
    </w:p>
    <w:p w14:paraId="5DCC17C2">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EEC9BD" w15:done="0"/>
  <w15:commentEx w15:paraId="2349D68C" w15:done="0"/>
  <w15:commentEx w15:paraId="4C70D491" w15:done="0"/>
  <w15:commentEx w15:paraId="5DCC17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Italic">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ira">
    <w15:presenceInfo w15:providerId="WPS Office" w15:userId="8528314319"/>
  </w15:person>
  <w15:person w15:author="筱園 樊">
    <w15:presenceInfo w15:providerId="Windows Live" w15:userId="c882dba63449a61f"/>
  </w15:person>
  <w15:person w15:author="karla">
    <w15:presenceInfo w15:providerId="None" w15:userId="kar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C3EBA"/>
    <w:rsid w:val="00224D1B"/>
    <w:rsid w:val="002C4D48"/>
    <w:rsid w:val="002E78A6"/>
    <w:rsid w:val="00446BD3"/>
    <w:rsid w:val="004B5E97"/>
    <w:rsid w:val="004D30CB"/>
    <w:rsid w:val="005774D8"/>
    <w:rsid w:val="00611063"/>
    <w:rsid w:val="007F05C6"/>
    <w:rsid w:val="007F5801"/>
    <w:rsid w:val="0090257F"/>
    <w:rsid w:val="00AD277B"/>
    <w:rsid w:val="00AE3420"/>
    <w:rsid w:val="00BB55AC"/>
    <w:rsid w:val="00CF1DDC"/>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CEDC2DD"/>
    <w:rsid w:val="6D763E68"/>
    <w:rsid w:val="6F8751D4"/>
    <w:rsid w:val="715C0720"/>
    <w:rsid w:val="750D0244"/>
    <w:rsid w:val="76EB421C"/>
    <w:rsid w:val="799A72C0"/>
    <w:rsid w:val="7C270A90"/>
    <w:rsid w:val="7F8617D5"/>
    <w:rsid w:val="7F8C6277"/>
    <w:rsid w:val="DEFFF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rPr>
      <w:rFonts w:ascii="Times New Roman" w:hAnsi="Times New Roman" w:cs="Times New Roman"/>
      <w:sz w:val="24"/>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5"/>
    <w:basedOn w:val="8"/>
    <w:uiPriority w:val="0"/>
    <w:rPr>
      <w:rFonts w:hint="default" w:ascii="Times New Roman" w:hAnsi="Times New Roman" w:cs="Times New Roman"/>
      <w:i/>
    </w:rPr>
  </w:style>
  <w:style w:type="character" w:customStyle="1" w:styleId="18">
    <w:name w:val="10"/>
    <w:basedOn w:val="8"/>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599</Words>
  <Characters>3415</Characters>
  <Lines>1</Lines>
  <Paragraphs>1</Paragraphs>
  <TotalTime>4</TotalTime>
  <ScaleCrop>false</ScaleCrop>
  <LinksUpToDate>false</LinksUpToDate>
  <CharactersWithSpaces>4006</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2025-04-21T23:20:00Z</dcterms:created>
  <dc:creator>123</dc:creator>
  <cp:lastModifiedBy>Keira</cp:lastModifiedBy>
  <dcterms:modified xsi:type="dcterms:W3CDTF">2025-05-06T17:21:57Z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23BCDABC586918958ED319680DA34732_43</vt:lpwstr>
  </property>
  <property fmtid="{D5CDD505-2E9C-101B-9397-08002B2CF9AE}" pid="4" name="KSOTemplateDocerSaveRecord">
    <vt:lpwstr>eyJoZGlkIjoiYmUwMWYyY2ZmYTI4NmMxZTY5MWJlMjJmZDE5NGRkMjUifQ==</vt:lpwstr>
  </property>
</Properties>
</file>