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AEA1">
      <w:pPr>
        <w:rPr>
          <w:del w:id="0" w:author="Keira" w:date="2025-05-08T13:16:55Z"/>
          <w:rFonts w:ascii="Times New Roman" w:hAnsi="Times New Roman" w:cs="Times New Roman"/>
          <w:sz w:val="24"/>
        </w:rPr>
      </w:pPr>
      <w:bookmarkStart w:id="0" w:name="_GoBack"/>
      <w:bookmarkEnd w:id="0"/>
    </w:p>
    <w:p w14:paraId="4EE7DF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Dear </w:t>
      </w:r>
      <w:del w:id="1" w:author="Keira" w:date="2025-05-08T13:16:55Z">
        <w:r>
          <w:rPr>
            <w:rFonts w:hint="eastAsia" w:ascii="Times New Roman" w:hAnsi="Times New Roman" w:cs="Times New Roman"/>
            <w:sz w:val="24"/>
          </w:rPr>
          <w:delText>A/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Prof</w:t>
      </w:r>
      <w:del w:id="2" w:author="Keira" w:date="2025-05-08T13:16:55Z">
        <w:r>
          <w:rPr>
            <w:rStyle w:val="12"/>
          </w:rPr>
          <w:commentReference w:id="0"/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. Senaka Ranadheera,</w:t>
      </w:r>
    </w:p>
    <w:p w14:paraId="6F6F854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3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1333087F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I hope </w:t>
      </w:r>
      <w:ins w:id="4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this message finds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you </w:t>
      </w:r>
      <w:del w:id="5" w:author="Keira" w:date="2025-05-08T13:16:55Z">
        <w:r>
          <w:rPr>
            <w:rFonts w:hint="eastAsia" w:ascii="Times New Roman" w:hAnsi="Times New Roman" w:cs="Times New Roman"/>
            <w:sz w:val="24"/>
          </w:rPr>
          <w:delText xml:space="preserve">are doing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well.</w:t>
      </w:r>
    </w:p>
    <w:p w14:paraId="0AC02333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6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5BDC2B76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My name is Xiaoyuan FAN, and I have completed my </w:t>
      </w:r>
      <w:del w:id="7" w:author="Keira" w:date="2025-05-08T13:16:55Z">
        <w:r>
          <w:rPr>
            <w:rFonts w:hint="eastAsia" w:ascii="Times New Roman" w:hAnsi="Times New Roman" w:cs="Times New Roman"/>
            <w:sz w:val="24"/>
          </w:rPr>
          <w:delText xml:space="preserve">master's </w:delText>
        </w:r>
      </w:del>
      <w:ins w:id="8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master</w:t>
        </w:r>
      </w:ins>
      <w:ins w:id="9" w:author="Keira" w:date="2025-05-08T13:16:55Z">
        <w:r>
          <w:rPr>
            <w:rFonts w:hint="default" w:ascii="Times New Roman Regular" w:hAnsi="Times New Roman Regular" w:eastAsia="Times New Roman Regular" w:cs="Times New Roman Regular"/>
            <w:kern w:val="2"/>
            <w:sz w:val="24"/>
            <w:szCs w:val="24"/>
            <w:lang w:val="en-US" w:eastAsia="zh-CN" w:bidi="ar"/>
          </w:rPr>
          <w:t>’</w:t>
        </w:r>
      </w:ins>
      <w:ins w:id="10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degree in Food Science and Engineering at Jiangnan University. I am writing to express my </w:t>
      </w:r>
      <w:del w:id="11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keen aspiration to receive your supervision for </w:delText>
        </w:r>
      </w:del>
      <w:ins w:id="12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strong interest in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undertaking doctoral research </w:t>
      </w:r>
      <w:del w:id="13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in </w:delText>
        </w:r>
      </w:del>
      <w:ins w:id="14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under your supervision, focusing 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development of analytical methods using </w:t>
      </w:r>
      <w:del w:id="15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Mass Spectrometry techniques </w:delText>
        </w:r>
      </w:del>
      <w:ins w:id="16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mass spectrometry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for the analysis of primary and secondary metabolites in food</w:t>
      </w:r>
      <w:ins w:id="17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, beverages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</w:t>
      </w:r>
      <w:del w:id="18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beverages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and environmental matrices</w:t>
      </w:r>
      <w:del w:id="19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>，</w:delText>
        </w:r>
      </w:del>
      <w:del w:id="20" w:author="Keira" w:date="2025-05-08T13:16:55Z">
        <w:r>
          <w:rPr>
            <w:rFonts w:ascii="Times New Roman" w:hAnsi="Times New Roman" w:cs="Times New Roman"/>
            <w:color w:val="FF0000"/>
            <w:sz w:val="24"/>
          </w:rPr>
          <w:delText xml:space="preserve">and combine </w:delText>
        </w:r>
      </w:del>
      <w:ins w:id="21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I am also keen to explore the integration of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food fermentation processes with nutritional and health evaluations to </w:t>
      </w:r>
      <w:del w:id="22" w:author="Keira" w:date="2025-05-08T13:16:55Z">
        <w:r>
          <w:rPr>
            <w:rFonts w:ascii="Times New Roman" w:hAnsi="Times New Roman" w:cs="Times New Roman"/>
            <w:color w:val="FF0000"/>
            <w:sz w:val="24"/>
          </w:rPr>
          <w:delText xml:space="preserve">expand </w:delText>
        </w:r>
      </w:del>
      <w:ins w:id="23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broaden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application </w:t>
      </w:r>
      <w:del w:id="24" w:author="Keira" w:date="2025-05-08T13:16:55Z">
        <w:r>
          <w:rPr>
            <w:rFonts w:ascii="Times New Roman" w:hAnsi="Times New Roman" w:cs="Times New Roman"/>
            <w:color w:val="FF0000"/>
            <w:sz w:val="24"/>
          </w:rPr>
          <w:delText xml:space="preserve">scenarios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functional beverages in </w:t>
      </w:r>
      <w:ins w:id="25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areas such as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anti-</w:t>
      </w:r>
      <w:del w:id="26" w:author="Keira" w:date="2025-05-08T13:16:55Z">
        <w:r>
          <w:rPr>
            <w:rFonts w:ascii="Times New Roman" w:hAnsi="Times New Roman" w:cs="Times New Roman"/>
            <w:color w:val="FF0000"/>
            <w:sz w:val="24"/>
          </w:rPr>
          <w:delText xml:space="preserve">inflammatory, intestinal health </w:delText>
        </w:r>
      </w:del>
      <w:ins w:id="27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inflammatory effects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and </w:t>
      </w:r>
      <w:del w:id="28" w:author="Keira" w:date="2025-05-08T13:16:55Z">
        <w:r>
          <w:rPr>
            <w:rFonts w:ascii="Times New Roman" w:hAnsi="Times New Roman" w:cs="Times New Roman"/>
            <w:color w:val="FF0000"/>
            <w:sz w:val="24"/>
          </w:rPr>
          <w:delText>other fields</w:delText>
        </w:r>
      </w:del>
      <w:del w:id="29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>.</w:delText>
        </w:r>
      </w:del>
      <w:del w:id="30" w:author="Keira" w:date="2025-05-08T13:16:55Z">
        <w:r>
          <w:rPr>
            <w:rStyle w:val="12"/>
          </w:rPr>
          <w:commentReference w:id="1"/>
        </w:r>
      </w:del>
      <w:ins w:id="31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gut health.</w:t>
        </w:r>
      </w:ins>
    </w:p>
    <w:p w14:paraId="0BA4833E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32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02A58217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ins w:id="33" w:author="Keira" w:date="2025-05-08T13:16:56Z"/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del w:id="34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For my future research, I intend </w:delText>
        </w:r>
      </w:del>
      <w:ins w:id="35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My proposed research aims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to </w:t>
      </w:r>
      <w:del w:id="36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explore the profiling of </w:delText>
        </w:r>
      </w:del>
      <w:ins w:id="37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profile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bioactive metabolites in agri-food by-products using novel mass spectrometry techniques</w:t>
      </w:r>
      <w:del w:id="38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, with a specific focus on </w:delText>
        </w:r>
      </w:del>
      <w:ins w:id="39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I intend to investigate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how </w:t>
      </w:r>
      <w:del w:id="40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leveraging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advanced extraction, purification, and identification methods can </w:t>
      </w:r>
      <w:del w:id="41" w:author="Keira" w:date="2025-05-08T13:16:55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comprehensively understand </w:delText>
        </w:r>
      </w:del>
      <w:ins w:id="42" w:author="Keira" w:date="2025-05-08T13:16:55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support </w:t>
        </w:r>
      </w:ins>
      <w:ins w:id="4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 comprehensive understanding of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the transformation of by-products into functional ingredients</w:t>
      </w:r>
      <w:del w:id="44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, and elucidate the underlying </w:delText>
        </w:r>
      </w:del>
      <w:ins w:id="4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This will help clarify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mechanisms </w:t>
      </w:r>
      <w:del w:id="46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for promoting </w:delText>
        </w:r>
      </w:del>
      <w:ins w:id="4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that enhance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resource utilisation, </w:t>
      </w:r>
      <w:del w:id="48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enriching </w:delText>
        </w:r>
      </w:del>
      <w:ins w:id="4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enrich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natural ingredient libraries, and </w:t>
      </w:r>
      <w:del w:id="50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supporting </w:delText>
        </w:r>
      </w:del>
      <w:ins w:id="5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contribute to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interdisciplinary research in foodomics and nutritional sciences</w:t>
      </w:r>
      <w:del w:id="52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. </w:delText>
        </w:r>
      </w:del>
      <w:ins w:id="5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.</w:t>
        </w:r>
      </w:ins>
    </w:p>
    <w:p w14:paraId="43CFCE15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ins w:id="54" w:author="Keira" w:date="2025-05-08T13:16:56Z"/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5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78395B43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While </w:t>
      </w:r>
      <w:del w:id="56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preparing </w:delText>
        </w:r>
      </w:del>
      <w:ins w:id="5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shaping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this </w:t>
      </w:r>
      <w:del w:id="58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>research</w:delText>
        </w:r>
      </w:del>
      <w:ins w:id="5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research direction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I </w:t>
      </w:r>
      <w:del w:id="60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was extremely lucky to encounter </w:delText>
        </w:r>
      </w:del>
      <w:ins w:id="6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had the pleasure of reading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your </w:t>
      </w:r>
      <w:del w:id="62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excellent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paper titled </w:t>
      </w:r>
      <w:del w:id="63" w:author="Keira" w:date="2025-05-08T13:16:56Z">
        <w:r>
          <w:rPr>
            <w:rFonts w:ascii="Times New Roman" w:hAnsi="Times New Roman" w:cs="Times New Roman"/>
            <w:i/>
            <w:iCs/>
            <w:color w:val="FF0000"/>
            <w:sz w:val="24"/>
          </w:rPr>
          <w:delText xml:space="preserve">Optimization </w:delText>
        </w:r>
      </w:del>
      <w:ins w:id="64" w:author="Keira" w:date="2025-05-08T13:16:56Z">
        <w:r>
          <w:rPr>
            <w:rFonts w:hint="default" w:ascii="Times New Roman Regular" w:hAnsi="Times New Roman Regular" w:eastAsia="Times New Roman Regular" w:cs="Times New Roman Regular"/>
            <w:kern w:val="2"/>
            <w:sz w:val="24"/>
            <w:szCs w:val="24"/>
            <w:lang w:val="en-US" w:eastAsia="zh-CN" w:bidi="ar"/>
          </w:rPr>
          <w:t>“</w:t>
        </w:r>
      </w:ins>
      <w:ins w:id="65" w:author="Keira" w:date="2025-05-08T13:16:56Z">
        <w:r>
          <w:rPr>
            <w:rStyle w:val="17"/>
            <w:rFonts w:hint="default" w:ascii="Times New Roman Regular" w:hAnsi="Times New Roman Regular" w:eastAsia="宋体" w:cs="Times New Roman Regular"/>
            <w:i/>
            <w:iCs w:val="0"/>
            <w:sz w:val="24"/>
            <w:szCs w:val="24"/>
            <w:lang w:val="en-US" w:eastAsia="zh-CN" w:bidi="ar"/>
          </w:rPr>
          <w:t xml:space="preserve">Optimisation </w:t>
        </w:r>
      </w:ins>
      <w:r>
        <w:rPr>
          <w:rStyle w:val="17"/>
          <w:rFonts w:hint="default" w:ascii="Times New Roman Regular" w:hAnsi="Times New Roman Regular" w:eastAsia="宋体" w:cs="Times New Roman Regular"/>
          <w:i/>
          <w:iCs w:val="0"/>
          <w:sz w:val="24"/>
          <w:szCs w:val="24"/>
          <w:lang w:val="en-US" w:eastAsia="zh-CN" w:bidi="ar"/>
        </w:rPr>
        <w:t xml:space="preserve">of </w:t>
      </w:r>
      <w:del w:id="66" w:author="Keira" w:date="2025-05-08T13:16:56Z">
        <w:r>
          <w:rPr>
            <w:rFonts w:ascii="Times New Roman" w:hAnsi="Times New Roman" w:cs="Times New Roman"/>
            <w:i/>
            <w:iCs/>
            <w:color w:val="FF0000"/>
            <w:sz w:val="24"/>
          </w:rPr>
          <w:delText xml:space="preserve">fermentation process </w:delText>
        </w:r>
      </w:del>
      <w:ins w:id="67" w:author="Keira" w:date="2025-05-08T13:16:56Z">
        <w:r>
          <w:rPr>
            <w:rStyle w:val="17"/>
            <w:rFonts w:hint="default" w:ascii="Times New Roman Regular" w:hAnsi="Times New Roman Regular" w:eastAsia="宋体" w:cs="Times New Roman Regular"/>
            <w:i/>
            <w:iCs w:val="0"/>
            <w:sz w:val="24"/>
            <w:szCs w:val="24"/>
            <w:lang w:val="en-US" w:eastAsia="zh-CN" w:bidi="ar"/>
          </w:rPr>
          <w:t xml:space="preserve">Fermentation Process </w:t>
        </w:r>
      </w:ins>
      <w:r>
        <w:rPr>
          <w:rStyle w:val="17"/>
          <w:rFonts w:hint="default" w:ascii="Times New Roman Regular" w:hAnsi="Times New Roman Regular" w:eastAsia="宋体" w:cs="Times New Roman Regular"/>
          <w:i/>
          <w:iCs w:val="0"/>
          <w:sz w:val="24"/>
          <w:szCs w:val="24"/>
          <w:lang w:val="en-US" w:eastAsia="zh-CN" w:bidi="ar"/>
        </w:rPr>
        <w:t xml:space="preserve">and </w:t>
      </w:r>
      <w:del w:id="68" w:author="Keira" w:date="2025-05-08T13:16:56Z">
        <w:r>
          <w:rPr>
            <w:rFonts w:ascii="Times New Roman" w:hAnsi="Times New Roman" w:cs="Times New Roman"/>
            <w:i/>
            <w:iCs/>
            <w:color w:val="FF0000"/>
            <w:sz w:val="24"/>
          </w:rPr>
          <w:delText xml:space="preserve">characterization </w:delText>
        </w:r>
      </w:del>
      <w:ins w:id="69" w:author="Keira" w:date="2025-05-08T13:16:56Z">
        <w:r>
          <w:rPr>
            <w:rStyle w:val="17"/>
            <w:rFonts w:hint="default" w:ascii="Times New Roman Regular" w:hAnsi="Times New Roman Regular" w:eastAsia="宋体" w:cs="Times New Roman Regular"/>
            <w:i/>
            <w:iCs w:val="0"/>
            <w:sz w:val="24"/>
            <w:szCs w:val="24"/>
            <w:lang w:val="en-US" w:eastAsia="zh-CN" w:bidi="ar"/>
          </w:rPr>
          <w:t xml:space="preserve">Characterisation </w:t>
        </w:r>
      </w:ins>
      <w:r>
        <w:rPr>
          <w:rStyle w:val="17"/>
          <w:rFonts w:hint="default" w:ascii="Times New Roman Regular" w:hAnsi="Times New Roman Regular" w:eastAsia="宋体" w:cs="Times New Roman Regular"/>
          <w:i/>
          <w:iCs w:val="0"/>
          <w:sz w:val="24"/>
          <w:szCs w:val="24"/>
          <w:lang w:val="en-US" w:eastAsia="zh-CN" w:bidi="ar"/>
        </w:rPr>
        <w:t xml:space="preserve">of </w:t>
      </w:r>
      <w:del w:id="70" w:author="Keira" w:date="2025-05-08T13:16:56Z">
        <w:r>
          <w:rPr>
            <w:rFonts w:ascii="Times New Roman" w:hAnsi="Times New Roman" w:cs="Times New Roman"/>
            <w:i/>
            <w:iCs/>
            <w:color w:val="FF0000"/>
            <w:sz w:val="24"/>
          </w:rPr>
          <w:delText xml:space="preserve">non-alcoholic functional beverage </w:delText>
        </w:r>
      </w:del>
      <w:ins w:id="71" w:author="Keira" w:date="2025-05-08T13:16:56Z">
        <w:r>
          <w:rPr>
            <w:rStyle w:val="17"/>
            <w:rFonts w:hint="default" w:ascii="Times New Roman Regular" w:hAnsi="Times New Roman Regular" w:eastAsia="宋体" w:cs="Times New Roman Regular"/>
            <w:i/>
            <w:iCs w:val="0"/>
            <w:sz w:val="24"/>
            <w:szCs w:val="24"/>
            <w:lang w:val="en-US" w:eastAsia="zh-CN" w:bidi="ar"/>
          </w:rPr>
          <w:t xml:space="preserve">Non-Alcoholic Functional Beverage </w:t>
        </w:r>
      </w:ins>
      <w:r>
        <w:rPr>
          <w:rStyle w:val="17"/>
          <w:rFonts w:hint="default" w:ascii="Times New Roman Regular" w:hAnsi="Times New Roman Regular" w:eastAsia="宋体" w:cs="Times New Roman Regular"/>
          <w:i/>
          <w:iCs w:val="0"/>
          <w:sz w:val="24"/>
          <w:szCs w:val="24"/>
          <w:lang w:val="en-US" w:eastAsia="zh-CN" w:bidi="ar"/>
        </w:rPr>
        <w:t xml:space="preserve">from </w:t>
      </w:r>
      <w:del w:id="72" w:author="Keira" w:date="2025-05-08T13:16:56Z">
        <w:r>
          <w:rPr>
            <w:rFonts w:ascii="Times New Roman" w:hAnsi="Times New Roman" w:cs="Times New Roman"/>
            <w:i/>
            <w:iCs/>
            <w:color w:val="FF0000"/>
            <w:sz w:val="24"/>
          </w:rPr>
          <w:delText>pigmented rice varieties</w:delText>
        </w:r>
      </w:del>
      <w:del w:id="73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. </w:delText>
        </w:r>
      </w:del>
      <w:ins w:id="74" w:author="Keira" w:date="2025-05-08T13:16:56Z">
        <w:r>
          <w:rPr>
            <w:rStyle w:val="17"/>
            <w:rFonts w:hint="default" w:ascii="Times New Roman Regular" w:hAnsi="Times New Roman Regular" w:eastAsia="宋体" w:cs="Times New Roman Regular"/>
            <w:i/>
            <w:iCs w:val="0"/>
            <w:sz w:val="24"/>
            <w:szCs w:val="24"/>
            <w:lang w:val="en-US" w:eastAsia="zh-CN" w:bidi="ar"/>
          </w:rPr>
          <w:t>Pigmented Rice Varieties</w:t>
        </w:r>
      </w:ins>
      <w:ins w:id="7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.</w:t>
        </w:r>
      </w:ins>
      <w:ins w:id="76" w:author="Keira" w:date="2025-05-08T13:16:56Z">
        <w:r>
          <w:rPr>
            <w:rFonts w:hint="default" w:ascii="Times New Roman Regular" w:hAnsi="Times New Roman Regular" w:eastAsia="Times New Roman Regular" w:cs="Times New Roman Regular"/>
            <w:kern w:val="2"/>
            <w:sz w:val="24"/>
            <w:szCs w:val="24"/>
            <w:lang w:val="en-US" w:eastAsia="zh-CN" w:bidi="ar"/>
          </w:rPr>
          <w:t>”</w:t>
        </w:r>
      </w:ins>
      <w:ins w:id="7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This study </w:t>
      </w:r>
      <w:del w:id="78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focuses on </w:delText>
        </w:r>
      </w:del>
      <w:ins w:id="7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investigated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process </w:t>
      </w:r>
      <w:del w:id="80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optimization </w:delText>
        </w:r>
      </w:del>
      <w:ins w:id="8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optimisation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and functional </w:t>
      </w:r>
      <w:del w:id="82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characteristic characterization </w:delText>
        </w:r>
      </w:del>
      <w:ins w:id="8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characterisation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non-alcoholic fermented beverages </w:t>
      </w:r>
      <w:del w:id="84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made </w:delText>
        </w:r>
      </w:del>
      <w:ins w:id="8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produced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from </w:t>
      </w:r>
      <w:del w:id="86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colored </w:delText>
        </w:r>
      </w:del>
      <w:ins w:id="8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coloured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rice (</w:t>
      </w:r>
      <w:del w:id="88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>black rice</w:delText>
        </w:r>
      </w:del>
      <w:ins w:id="8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black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</w:t>
      </w:r>
      <w:del w:id="90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>red rice</w:delText>
        </w:r>
      </w:del>
      <w:ins w:id="9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red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and </w:t>
      </w:r>
      <w:del w:id="92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>brown rice</w:delText>
        </w:r>
      </w:del>
      <w:ins w:id="9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brown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). </w:t>
      </w:r>
      <w:del w:id="94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The </w:delText>
        </w:r>
      </w:del>
      <w:ins w:id="9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Using the response surface method, the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optimal fermentation conditions </w:t>
      </w:r>
      <w:del w:id="96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>(</w:delText>
        </w:r>
      </w:del>
      <w:ins w:id="9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were identified as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37°</w:t>
      </w:r>
      <w:del w:id="98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C, </w:delText>
        </w:r>
      </w:del>
      <w:ins w:id="9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 for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16 hours</w:t>
      </w:r>
      <w:del w:id="100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>) were determined by the response surface method, and a functional beverage with zero alcohol content</w:delText>
        </w:r>
      </w:del>
      <w:ins w:id="10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. The resulting beverage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rich in polyphenols and antioxidant </w:t>
      </w:r>
      <w:del w:id="102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>activity was successfully developed</w:delText>
        </w:r>
      </w:del>
      <w:ins w:id="10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activity, contained zero alcohol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. The study </w:t>
      </w:r>
      <w:del w:id="104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highlights </w:delText>
        </w:r>
      </w:del>
      <w:ins w:id="10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highlighted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commercial potential of </w:t>
      </w:r>
      <w:del w:id="106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flavored </w:delText>
        </w:r>
      </w:del>
      <w:ins w:id="10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flavoured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fermented rice water (FFRW</w:t>
      </w:r>
      <w:del w:id="108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>)</w:delText>
        </w:r>
      </w:del>
      <w:del w:id="109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 in the food and beverage sector </w:delText>
        </w:r>
      </w:del>
      <w:ins w:id="110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)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due to its </w:t>
      </w:r>
      <w:del w:id="111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rich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nutritional and functional properties. </w:t>
      </w:r>
      <w:del w:id="112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>Furthermore</w:delText>
        </w:r>
      </w:del>
      <w:ins w:id="11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Moreover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the consumption of FFRW </w:t>
      </w:r>
      <w:del w:id="114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will protect </w:delText>
        </w:r>
      </w:del>
      <w:ins w:id="11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supports the preservation of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traditional knowledge, </w:t>
      </w:r>
      <w:del w:id="116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ensure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sustainable livelihoods, and </w:t>
      </w:r>
      <w:del w:id="117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 xml:space="preserve">contribute to achieving </w:delText>
        </w:r>
      </w:del>
      <w:ins w:id="118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broader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development goals</w:t>
      </w:r>
      <w:del w:id="119" w:author="Keira" w:date="2025-05-08T13:16:56Z">
        <w:r>
          <w:rPr>
            <w:rFonts w:ascii="Times New Roman" w:hAnsi="Times New Roman" w:cs="Times New Roman"/>
            <w:color w:val="FF0000"/>
            <w:sz w:val="24"/>
          </w:rPr>
          <w:delText>.</w:delText>
        </w:r>
      </w:del>
      <w:del w:id="120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 This is similar to how I aim to use novel </w:delText>
        </w:r>
      </w:del>
      <w:ins w:id="12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Your work strongly resonates with my goal of using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mass spectrometry </w:t>
      </w:r>
      <w:del w:id="122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techniques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to explore the </w:t>
      </w:r>
      <w:del w:id="123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profiling </w:delText>
        </w:r>
      </w:del>
      <w:ins w:id="124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untapped potential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</w:t>
      </w:r>
      <w:del w:id="125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bioactive metabolites in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agri-food </w:t>
      </w:r>
      <w:del w:id="126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by-products, uncovering the hidden potential of these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by-products and </w:t>
      </w:r>
      <w:del w:id="127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transforming </w:delText>
        </w:r>
      </w:del>
      <w:ins w:id="128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convert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them into </w:t>
      </w:r>
      <w:del w:id="129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valuable </w:delText>
        </w:r>
      </w:del>
      <w:ins w:id="130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high-value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functional ingredients. Your </w:t>
      </w:r>
      <w:del w:id="131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contributions have greatly influenced and shaped </w:delText>
        </w:r>
      </w:del>
      <w:ins w:id="132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research has had a significant influence 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my academic </w:t>
      </w:r>
      <w:del w:id="133" w:author="Keira" w:date="2025-05-08T13:16:56Z">
        <w:r>
          <w:rPr>
            <w:rFonts w:hint="eastAsia" w:ascii="Times New Roman" w:hAnsi="Times New Roman" w:cs="Times New Roman"/>
            <w:color w:val="FF0000"/>
            <w:sz w:val="24"/>
          </w:rPr>
          <w:delText>pursuits</w:delText>
        </w:r>
      </w:del>
      <w:ins w:id="134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direction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.</w:t>
      </w:r>
    </w:p>
    <w:p w14:paraId="5CC3984E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13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763F39AE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del w:id="136" w:author="Keira" w:date="2025-05-08T13:16:56Z">
        <w:r>
          <w:rPr>
            <w:rFonts w:ascii="Times New Roman" w:hAnsi="Times New Roman" w:cs="Times New Roman"/>
            <w:sz w:val="24"/>
          </w:rPr>
          <w:delText xml:space="preserve">With </w:delText>
        </w:r>
      </w:del>
      <w:ins w:id="13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Through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my </w:t>
      </w:r>
      <w:del w:id="138" w:author="Keira" w:date="2025-05-08T13:16:56Z">
        <w:r>
          <w:rPr>
            <w:rFonts w:ascii="Times New Roman" w:hAnsi="Times New Roman" w:cs="Times New Roman"/>
            <w:sz w:val="24"/>
          </w:rPr>
          <w:delText xml:space="preserve">experience studying natural products and microorganisms as an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undergraduate and </w:t>
      </w:r>
      <w:del w:id="139" w:author="Keira" w:date="2025-05-08T13:16:56Z">
        <w:r>
          <w:rPr>
            <w:rFonts w:ascii="Times New Roman" w:hAnsi="Times New Roman" w:cs="Times New Roman"/>
            <w:sz w:val="24"/>
          </w:rPr>
          <w:delText>then pursuing a master's degree in the same field</w:delText>
        </w:r>
      </w:del>
      <w:ins w:id="140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postgraduate studies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I </w:t>
      </w:r>
      <w:del w:id="141" w:author="Keira" w:date="2025-05-08T13:16:56Z">
        <w:r>
          <w:rPr>
            <w:rFonts w:ascii="Times New Roman" w:hAnsi="Times New Roman" w:cs="Times New Roman"/>
            <w:sz w:val="24"/>
          </w:rPr>
          <w:delText xml:space="preserve">learned fundamental </w:delText>
        </w:r>
      </w:del>
      <w:ins w:id="142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have developed a solid foundation in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natural product </w:t>
      </w:r>
      <w:del w:id="143" w:author="Keira" w:date="2025-05-08T13:16:56Z">
        <w:r>
          <w:rPr>
            <w:rFonts w:ascii="Times New Roman" w:hAnsi="Times New Roman" w:cs="Times New Roman"/>
            <w:sz w:val="24"/>
          </w:rPr>
          <w:delText xml:space="preserve">research techniques like basic </w:delText>
        </w:r>
      </w:del>
      <w:ins w:id="144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and microbial research. I gained practical experience in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extraction and purification, </w:t>
      </w:r>
      <w:del w:id="145" w:author="Keira" w:date="2025-05-08T13:16:56Z">
        <w:r>
          <w:rPr>
            <w:rFonts w:ascii="Times New Roman" w:hAnsi="Times New Roman" w:cs="Times New Roman"/>
            <w:sz w:val="24"/>
          </w:rPr>
          <w:delText xml:space="preserve">grasped the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preliminary identification and </w:t>
      </w:r>
      <w:del w:id="146" w:author="Keira" w:date="2025-05-08T13:16:56Z">
        <w:r>
          <w:rPr>
            <w:rFonts w:ascii="Times New Roman" w:hAnsi="Times New Roman" w:cs="Times New Roman"/>
            <w:sz w:val="24"/>
          </w:rPr>
          <w:delText>characteri</w:delText>
        </w:r>
      </w:del>
      <w:del w:id="147" w:author="Keira" w:date="2025-05-08T13:16:56Z">
        <w:r>
          <w:rPr>
            <w:rFonts w:hint="eastAsia" w:ascii="Times New Roman" w:hAnsi="Times New Roman" w:cs="Times New Roman"/>
            <w:sz w:val="24"/>
          </w:rPr>
          <w:delText>s</w:delText>
        </w:r>
      </w:del>
      <w:del w:id="148" w:author="Keira" w:date="2025-05-08T13:16:56Z">
        <w:r>
          <w:rPr>
            <w:rFonts w:ascii="Times New Roman" w:hAnsi="Times New Roman" w:cs="Times New Roman"/>
            <w:sz w:val="24"/>
          </w:rPr>
          <w:delText xml:space="preserve">ation </w:delText>
        </w:r>
      </w:del>
      <w:ins w:id="14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characterisation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natural products, </w:t>
      </w:r>
      <w:del w:id="150" w:author="Keira" w:date="2025-05-08T13:16:56Z">
        <w:r>
          <w:rPr>
            <w:rFonts w:ascii="Times New Roman" w:hAnsi="Times New Roman" w:cs="Times New Roman"/>
            <w:sz w:val="24"/>
          </w:rPr>
          <w:delText xml:space="preserve">initial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screening of bioactive components, and </w:t>
      </w:r>
      <w:del w:id="151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conducted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structural elucidation of purified phenolic compounds </w:t>
      </w:r>
      <w:del w:id="152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utilising </w:delText>
        </w:r>
      </w:del>
      <w:ins w:id="15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using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hyphenated techniques </w:t>
      </w:r>
      <w:del w:id="154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including </w:delText>
        </w:r>
      </w:del>
      <w:ins w:id="15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such as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UPLC-Q-TOF-MS and MADLI-TOF-MS. </w:t>
      </w:r>
      <w:del w:id="156" w:author="Keira" w:date="2025-05-08T13:16:56Z">
        <w:r>
          <w:rPr>
            <w:rFonts w:ascii="Times New Roman" w:hAnsi="Times New Roman" w:cs="Times New Roman"/>
            <w:sz w:val="24"/>
          </w:rPr>
          <w:delText>Most importantly</w:delText>
        </w:r>
      </w:del>
      <w:ins w:id="15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During my master</w:t>
        </w:r>
      </w:ins>
      <w:ins w:id="158" w:author="Keira" w:date="2025-05-08T13:16:56Z">
        <w:r>
          <w:rPr>
            <w:rFonts w:hint="default" w:ascii="Times New Roman Regular" w:hAnsi="Times New Roman Regular" w:eastAsia="Times New Roman Regular" w:cs="Times New Roman Regular"/>
            <w:kern w:val="2"/>
            <w:sz w:val="24"/>
            <w:szCs w:val="24"/>
            <w:lang w:val="en-US" w:eastAsia="zh-CN" w:bidi="ar"/>
          </w:rPr>
          <w:t>’</w:t>
        </w:r>
      </w:ins>
      <w:ins w:id="15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s degree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I joined a research group focused on </w:t>
      </w:r>
      <w:del w:id="160" w:author="Keira" w:date="2025-05-08T13:16:56Z">
        <w:r>
          <w:rPr>
            <w:rFonts w:ascii="Times New Roman" w:hAnsi="Times New Roman" w:cs="Times New Roman"/>
            <w:sz w:val="24"/>
          </w:rPr>
          <w:delText>natural product utili</w:delText>
        </w:r>
      </w:del>
      <w:del w:id="161" w:author="Keira" w:date="2025-05-08T13:16:56Z">
        <w:r>
          <w:rPr>
            <w:rFonts w:hint="eastAsia" w:ascii="Times New Roman" w:hAnsi="Times New Roman" w:cs="Times New Roman"/>
            <w:sz w:val="24"/>
          </w:rPr>
          <w:delText>s</w:delText>
        </w:r>
      </w:del>
      <w:del w:id="162" w:author="Keira" w:date="2025-05-08T13:16:56Z">
        <w:r>
          <w:rPr>
            <w:rFonts w:ascii="Times New Roman" w:hAnsi="Times New Roman" w:cs="Times New Roman"/>
            <w:sz w:val="24"/>
          </w:rPr>
          <w:delText xml:space="preserve">ation during my postgraduate period. Participating in research projects related to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63" w:author="Keira" w:date="2025-05-08T13:16:56Z">
        <w:r>
          <w:rPr>
            <w:rFonts w:ascii="Times New Roman" w:hAnsi="Times New Roman" w:cs="Times New Roman"/>
            <w:sz w:val="24"/>
          </w:rPr>
          <w:delText xml:space="preserve">functionality and resource-recycling </w:delText>
        </w:r>
      </w:del>
      <w:ins w:id="164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utilisation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of natural products</w:t>
      </w:r>
      <w:del w:id="165" w:author="Keira" w:date="2025-05-08T13:16:56Z">
        <w:r>
          <w:rPr>
            <w:rFonts w:ascii="Times New Roman" w:hAnsi="Times New Roman" w:cs="Times New Roman"/>
            <w:sz w:val="24"/>
          </w:rPr>
          <w:delText xml:space="preserve">, such as exploring </w:delText>
        </w:r>
      </w:del>
      <w:ins w:id="166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I took part in projects investigating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antibacterial </w:t>
      </w:r>
      <w:del w:id="167" w:author="Keira" w:date="2025-05-08T13:16:56Z">
        <w:r>
          <w:rPr>
            <w:rFonts w:ascii="Times New Roman" w:hAnsi="Times New Roman" w:cs="Times New Roman"/>
            <w:sz w:val="24"/>
          </w:rPr>
          <w:delText xml:space="preserve">mechanism </w:delText>
        </w:r>
      </w:del>
      <w:ins w:id="168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activity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phenolic </w:t>
      </w:r>
      <w:del w:id="169" w:author="Keira" w:date="2025-05-08T13:16:56Z">
        <w:r>
          <w:rPr>
            <w:rFonts w:ascii="Times New Roman" w:hAnsi="Times New Roman" w:cs="Times New Roman"/>
            <w:sz w:val="24"/>
          </w:rPr>
          <w:delText xml:space="preserve">substances </w:delText>
        </w:r>
      </w:del>
      <w:ins w:id="170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compounds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from betel nut against </w:t>
      </w:r>
      <w:r>
        <w:rPr>
          <w:rStyle w:val="17"/>
          <w:rFonts w:hint="default" w:ascii="Times New Roman Regular" w:hAnsi="Times New Roman Regular" w:eastAsia="宋体" w:cs="Times New Roman Regular"/>
          <w:i/>
          <w:iCs w:val="0"/>
          <w:sz w:val="24"/>
          <w:szCs w:val="24"/>
          <w:lang w:val="en-US" w:eastAsia="zh-CN" w:bidi="ar"/>
        </w:rPr>
        <w:t xml:space="preserve">Streptococcus </w:t>
      </w:r>
      <w:del w:id="171" w:author="Keira" w:date="2025-05-08T13:16:56Z">
        <w:r>
          <w:rPr>
            <w:rFonts w:ascii="Times New Roman" w:hAnsi="Times New Roman" w:cs="Times New Roman"/>
            <w:sz w:val="24"/>
          </w:rPr>
          <w:delText xml:space="preserve">mutans and </w:delText>
        </w:r>
      </w:del>
      <w:ins w:id="172" w:author="Keira" w:date="2025-05-08T13:16:56Z">
        <w:r>
          <w:rPr>
            <w:rStyle w:val="17"/>
            <w:rFonts w:hint="default" w:ascii="Times New Roman Regular" w:hAnsi="Times New Roman Regular" w:eastAsia="宋体" w:cs="Times New Roman Regular"/>
            <w:i/>
            <w:iCs w:val="0"/>
            <w:sz w:val="24"/>
            <w:szCs w:val="24"/>
            <w:lang w:val="en-US" w:eastAsia="zh-CN" w:bidi="ar"/>
          </w:rPr>
          <w:t>mutans</w:t>
        </w:r>
      </w:ins>
      <w:ins w:id="17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, as well as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the extraction of value-added compounds from betel nut residue</w:t>
      </w:r>
      <w:del w:id="174" w:author="Keira" w:date="2025-05-08T13:16:56Z">
        <w:r>
          <w:rPr>
            <w:rFonts w:ascii="Times New Roman" w:hAnsi="Times New Roman" w:cs="Times New Roman"/>
            <w:sz w:val="24"/>
          </w:rPr>
          <w:delText xml:space="preserve">, enabled me to deeply understand </w:delText>
        </w:r>
      </w:del>
      <w:ins w:id="17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These experiences deepened my understanding of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76" w:author="Keira" w:date="2025-05-08T13:16:56Z">
        <w:r>
          <w:rPr>
            <w:rFonts w:ascii="Times New Roman" w:hAnsi="Times New Roman" w:cs="Times New Roman"/>
            <w:sz w:val="24"/>
          </w:rPr>
          <w:delText xml:space="preserve">great </w:delText>
        </w:r>
      </w:del>
      <w:ins w:id="17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health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potential of natural </w:t>
      </w:r>
      <w:del w:id="178" w:author="Keira" w:date="2025-05-08T13:16:56Z">
        <w:r>
          <w:rPr>
            <w:rFonts w:ascii="Times New Roman" w:hAnsi="Times New Roman" w:cs="Times New Roman"/>
            <w:sz w:val="24"/>
          </w:rPr>
          <w:delText xml:space="preserve">products in promoting health and </w:delText>
        </w:r>
      </w:del>
      <w:ins w:id="17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products,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80" w:author="Keira" w:date="2025-05-08T13:16:56Z">
        <w:r>
          <w:rPr>
            <w:rFonts w:ascii="Times New Roman" w:hAnsi="Times New Roman" w:cs="Times New Roman"/>
            <w:sz w:val="24"/>
          </w:rPr>
          <w:delText xml:space="preserve">significance </w:delText>
        </w:r>
      </w:del>
      <w:ins w:id="18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importance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</w:t>
      </w:r>
      <w:del w:id="182" w:author="Keira" w:date="2025-05-08T13:16:56Z">
        <w:r>
          <w:rPr>
            <w:rFonts w:ascii="Times New Roman" w:hAnsi="Times New Roman" w:cs="Times New Roman"/>
            <w:sz w:val="24"/>
          </w:rPr>
          <w:delText xml:space="preserve">improving </w:delText>
        </w:r>
      </w:del>
      <w:ins w:id="18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efficient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resource </w:t>
      </w:r>
      <w:del w:id="184" w:author="Keira" w:date="2025-05-08T13:16:56Z">
        <w:r>
          <w:rPr>
            <w:rFonts w:ascii="Times New Roman" w:hAnsi="Times New Roman" w:cs="Times New Roman"/>
            <w:sz w:val="24"/>
          </w:rPr>
          <w:delText>utili</w:delText>
        </w:r>
      </w:del>
      <w:del w:id="185" w:author="Keira" w:date="2025-05-08T13:16:56Z">
        <w:r>
          <w:rPr>
            <w:rFonts w:hint="eastAsia" w:ascii="Times New Roman" w:hAnsi="Times New Roman" w:cs="Times New Roman"/>
            <w:sz w:val="24"/>
          </w:rPr>
          <w:delText>s</w:delText>
        </w:r>
      </w:del>
      <w:del w:id="186" w:author="Keira" w:date="2025-05-08T13:16:56Z">
        <w:r>
          <w:rPr>
            <w:rFonts w:ascii="Times New Roman" w:hAnsi="Times New Roman" w:cs="Times New Roman"/>
            <w:sz w:val="24"/>
          </w:rPr>
          <w:delText>ation</w:delText>
        </w:r>
      </w:del>
      <w:ins w:id="18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use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</w:t>
      </w:r>
      <w:del w:id="188" w:author="Keira" w:date="2025-05-08T13:16:56Z">
        <w:r>
          <w:rPr>
            <w:rFonts w:ascii="Times New Roman" w:hAnsi="Times New Roman" w:cs="Times New Roman"/>
            <w:sz w:val="24"/>
          </w:rPr>
          <w:delText xml:space="preserve">as well as </w:delText>
        </w:r>
      </w:del>
      <w:ins w:id="18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and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90" w:author="Keira" w:date="2025-05-08T13:16:56Z">
        <w:r>
          <w:rPr>
            <w:rFonts w:ascii="Times New Roman" w:hAnsi="Times New Roman" w:cs="Times New Roman"/>
            <w:sz w:val="24"/>
          </w:rPr>
          <w:delText xml:space="preserve">importance </w:delText>
        </w:r>
      </w:del>
      <w:ins w:id="19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relevance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sustainable </w:t>
      </w:r>
      <w:del w:id="192" w:author="Keira" w:date="2025-05-08T13:16:56Z">
        <w:r>
          <w:rPr>
            <w:rFonts w:ascii="Times New Roman" w:hAnsi="Times New Roman" w:cs="Times New Roman"/>
            <w:sz w:val="24"/>
          </w:rPr>
          <w:delText>development in this field</w:delText>
        </w:r>
      </w:del>
      <w:ins w:id="19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development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. </w:t>
      </w:r>
      <w:del w:id="194" w:author="Keira" w:date="2025-05-08T13:16:56Z">
        <w:r>
          <w:rPr>
            <w:rFonts w:ascii="Times New Roman" w:hAnsi="Times New Roman" w:cs="Times New Roman"/>
            <w:sz w:val="24"/>
          </w:rPr>
          <w:delText xml:space="preserve">Gradually, I developed an </w:delText>
        </w:r>
      </w:del>
      <w:ins w:id="19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They also fuelled my growing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interest in the extraction, separation, and purification of bioactive compounds, </w:t>
      </w:r>
      <w:del w:id="196" w:author="Keira" w:date="2025-05-08T13:16:56Z">
        <w:r>
          <w:rPr>
            <w:rFonts w:ascii="Times New Roman" w:hAnsi="Times New Roman" w:cs="Times New Roman"/>
            <w:sz w:val="24"/>
          </w:rPr>
          <w:delText xml:space="preserve">which motivated </w:delText>
        </w:r>
      </w:del>
      <w:ins w:id="19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leading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me to pursue </w:t>
      </w:r>
      <w:del w:id="198" w:author="Keira" w:date="2025-05-08T13:16:56Z">
        <w:r>
          <w:rPr>
            <w:rFonts w:hint="eastAsia" w:ascii="Times New Roman" w:hAnsi="Times New Roman" w:cs="Times New Roman"/>
            <w:sz w:val="24"/>
          </w:rPr>
          <w:delText>a PhD</w:delText>
        </w:r>
      </w:del>
      <w:del w:id="199" w:author="Keira" w:date="2025-05-08T13:16:56Z">
        <w:r>
          <w:rPr>
            <w:rFonts w:ascii="Times New Roman" w:hAnsi="Times New Roman" w:cs="Times New Roman"/>
            <w:sz w:val="24"/>
          </w:rPr>
          <w:delText xml:space="preserve"> to explore relevant </w:delText>
        </w:r>
      </w:del>
      <w:ins w:id="200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doctoral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research.</w:t>
      </w:r>
    </w:p>
    <w:p w14:paraId="51CE1669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20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2F750DD0">
      <w:pPr>
        <w:rPr>
          <w:del w:id="202" w:author="Keira" w:date="2025-05-08T13:16:56Z"/>
          <w:rFonts w:ascii="Times New Roman" w:hAnsi="Times New Roman" w:cs="Times New Roman"/>
          <w:sz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Enclosed is my </w:t>
      </w:r>
      <w:del w:id="203" w:author="Keira" w:date="2025-05-08T13:16:56Z">
        <w:r>
          <w:rPr>
            <w:rFonts w:hint="eastAsia" w:ascii="Times New Roman" w:hAnsi="Times New Roman" w:cs="Times New Roman"/>
            <w:sz w:val="24"/>
          </w:rPr>
          <w:delText>resume</w:delText>
        </w:r>
      </w:del>
      <w:ins w:id="204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CV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which </w:t>
      </w:r>
      <w:del w:id="205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is a microcosm of </w:delText>
        </w:r>
      </w:del>
      <w:ins w:id="206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outlines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my academic </w:t>
      </w:r>
      <w:del w:id="207" w:author="Keira" w:date="2025-05-08T13:16:56Z">
        <w:r>
          <w:rPr>
            <w:rFonts w:hint="eastAsia" w:ascii="Times New Roman" w:hAnsi="Times New Roman" w:cs="Times New Roman"/>
            <w:sz w:val="24"/>
          </w:rPr>
          <w:delText>career</w:delText>
        </w:r>
      </w:del>
      <w:ins w:id="208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background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. I </w:t>
      </w:r>
      <w:del w:id="209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look forward to </w:delText>
        </w:r>
      </w:del>
      <w:ins w:id="210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would be very grateful for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211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possibility of engaging with you and seeking an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opportunity to discuss how my </w:t>
      </w:r>
      <w:del w:id="212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background, skills, </w:delText>
        </w:r>
      </w:del>
      <w:ins w:id="213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skills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and </w:t>
      </w:r>
      <w:del w:id="214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passion can best serve </w:delText>
        </w:r>
      </w:del>
      <w:ins w:id="215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research interests might align with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innovative </w:t>
      </w:r>
      <w:del w:id="216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projects </w:delText>
        </w:r>
      </w:del>
      <w:ins w:id="217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work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underway in your team</w:t>
      </w:r>
      <w:del w:id="218" w:author="Keira" w:date="2025-05-08T13:16:56Z">
        <w:r>
          <w:rPr>
            <w:rFonts w:hint="eastAsia" w:ascii="Times New Roman" w:hAnsi="Times New Roman" w:cs="Times New Roman"/>
            <w:sz w:val="24"/>
          </w:rPr>
          <w:delText xml:space="preserve">. </w:delText>
        </w:r>
      </w:del>
    </w:p>
    <w:p w14:paraId="053C68CB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219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.</w:t>
        </w:r>
      </w:ins>
    </w:p>
    <w:p w14:paraId="18A87A7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220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30B2386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Best regards,</w:t>
      </w:r>
    </w:p>
    <w:p w14:paraId="7B0610E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221" w:author="Keira" w:date="2025-05-08T13:16:56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2A90691F">
      <w:pPr>
        <w:rPr>
          <w:del w:id="222" w:author="Keira" w:date="2025-05-08T13:16:56Z"/>
          <w:rFonts w:ascii="Times New Roman" w:hAnsi="Times New Roman" w:cs="Times New Roman"/>
          <w:sz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Xiaoyuan FAN</w:t>
      </w:r>
    </w:p>
    <w:p w14:paraId="7E1555F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筱園 樊" w:date="2025-04-30T14:18:00Z" w:initials="筱樊">
    <w:p w14:paraId="11BB0B53">
      <w:pPr>
        <w:pStyle w:val="2"/>
      </w:pPr>
      <w:r>
        <w:rPr>
          <w:rFonts w:hint="eastAsia"/>
        </w:rPr>
        <w:t>导师官网链接：</w:t>
      </w:r>
      <w:r>
        <w:t>https://findanexpert.unimelb.edu.au/profile/800524-senaka-ranadheera</w:t>
      </w:r>
    </w:p>
  </w:comment>
  <w:comment w:id="1" w:author="筱園 樊" w:date="2025-04-30T14:24:00Z" w:initials="筱樊">
    <w:p w14:paraId="575891EA">
      <w:pPr>
        <w:pStyle w:val="2"/>
      </w:pPr>
      <w:r>
        <w:rPr>
          <w:rFonts w:hint="eastAsia"/>
        </w:rPr>
        <w:t>导师研究兴趣：</w:t>
      </w:r>
      <w:r>
        <w:t>Dr Senaka Ranadheera is a food scientist and his research interests focus on probiotics and prebiotic food applications. Along with his research, Senaka is passionate about science communications. He holds a PhD (Food Science) from the University of Newcastle, Australia. Senaka teaches a number of subjects and is also the coordinator for postgraduate subject Food Safety and Quality and undergraduate subject Food Research &amp; Development. In addition, he coordinates the Honours degree program. He was an Early Career Research Fellow at Victoria University before joining the University of Melbourne in 2017.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BB0B53" w15:done="0"/>
  <w15:commentEx w15:paraId="575891E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eira">
    <w15:presenceInfo w15:providerId="WPS Office" w15:userId="8528314319"/>
  </w15:person>
  <w15:person w15:author="筱園 樊">
    <w15:presenceInfo w15:providerId="Windows Live" w15:userId="c882dba63449a6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WYyY2ZmYTI4NmMxZTY5MWJlMjJmZDE5NGRkMjUifQ=="/>
  </w:docVars>
  <w:rsids>
    <w:rsidRoot w:val="004B5E97"/>
    <w:rsid w:val="001C3EBA"/>
    <w:rsid w:val="00224D1B"/>
    <w:rsid w:val="00236AF1"/>
    <w:rsid w:val="002E78A6"/>
    <w:rsid w:val="00446BD3"/>
    <w:rsid w:val="004B5E97"/>
    <w:rsid w:val="004D30CB"/>
    <w:rsid w:val="005774D8"/>
    <w:rsid w:val="00611063"/>
    <w:rsid w:val="00642416"/>
    <w:rsid w:val="007F05C6"/>
    <w:rsid w:val="007F2DDA"/>
    <w:rsid w:val="007F5801"/>
    <w:rsid w:val="00AD277B"/>
    <w:rsid w:val="00AE3420"/>
    <w:rsid w:val="00BB55AC"/>
    <w:rsid w:val="00D976E7"/>
    <w:rsid w:val="00DB1FFB"/>
    <w:rsid w:val="00E51F2D"/>
    <w:rsid w:val="00FD72E8"/>
    <w:rsid w:val="00FE3D17"/>
    <w:rsid w:val="0126698A"/>
    <w:rsid w:val="02271DED"/>
    <w:rsid w:val="0265093C"/>
    <w:rsid w:val="05D27CA6"/>
    <w:rsid w:val="09F00982"/>
    <w:rsid w:val="0A47615B"/>
    <w:rsid w:val="116339FA"/>
    <w:rsid w:val="155B63B7"/>
    <w:rsid w:val="16E439FD"/>
    <w:rsid w:val="17817679"/>
    <w:rsid w:val="222728E0"/>
    <w:rsid w:val="231858FB"/>
    <w:rsid w:val="27B130A8"/>
    <w:rsid w:val="290F15BF"/>
    <w:rsid w:val="2A435FB0"/>
    <w:rsid w:val="2A7740FE"/>
    <w:rsid w:val="2C365706"/>
    <w:rsid w:val="2EC94CA2"/>
    <w:rsid w:val="3A7B05D5"/>
    <w:rsid w:val="3D1C4B98"/>
    <w:rsid w:val="40345694"/>
    <w:rsid w:val="442D0C2A"/>
    <w:rsid w:val="45E60C00"/>
    <w:rsid w:val="46FF1449"/>
    <w:rsid w:val="4D4F2BD2"/>
    <w:rsid w:val="4FDB559D"/>
    <w:rsid w:val="4FEF485C"/>
    <w:rsid w:val="515C08A4"/>
    <w:rsid w:val="547E556C"/>
    <w:rsid w:val="54AD184E"/>
    <w:rsid w:val="55877BB4"/>
    <w:rsid w:val="56A367C5"/>
    <w:rsid w:val="5832125E"/>
    <w:rsid w:val="5B755DE3"/>
    <w:rsid w:val="5F827BF7"/>
    <w:rsid w:val="65702C47"/>
    <w:rsid w:val="68933D4D"/>
    <w:rsid w:val="68D26A55"/>
    <w:rsid w:val="69183EBA"/>
    <w:rsid w:val="6A744133"/>
    <w:rsid w:val="6B782A9D"/>
    <w:rsid w:val="6C5672D3"/>
    <w:rsid w:val="6D763E68"/>
    <w:rsid w:val="6F8751D4"/>
    <w:rsid w:val="715C0720"/>
    <w:rsid w:val="750D0244"/>
    <w:rsid w:val="76EB421C"/>
    <w:rsid w:val="799A72C0"/>
    <w:rsid w:val="7C270A90"/>
    <w:rsid w:val="7E5908DE"/>
    <w:rsid w:val="7EBF5DA5"/>
    <w:rsid w:val="7F8617D5"/>
    <w:rsid w:val="7F8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styleId="12">
    <w:name w:val="annotation reference"/>
    <w:basedOn w:val="8"/>
    <w:qFormat/>
    <w:uiPriority w:val="0"/>
    <w:rPr>
      <w:sz w:val="21"/>
      <w:szCs w:val="21"/>
    </w:rPr>
  </w:style>
  <w:style w:type="character" w:customStyle="1" w:styleId="13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15"/>
    <w:basedOn w:val="8"/>
    <w:uiPriority w:val="0"/>
    <w:rPr>
      <w:rFonts w:hint="default" w:ascii="Times New Roman" w:hAnsi="Times New Roman" w:cs="Times New Roman"/>
      <w:i/>
    </w:rPr>
  </w:style>
  <w:style w:type="character" w:customStyle="1" w:styleId="18">
    <w:name w:val="10"/>
    <w:basedOn w:val="8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611</Words>
  <Characters>3488</Characters>
  <Lines>1</Lines>
  <Paragraphs>1</Paragraphs>
  <TotalTime>0</TotalTime>
  <ScaleCrop>false</ScaleCrop>
  <LinksUpToDate>false</LinksUpToDate>
  <CharactersWithSpaces>4091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2025-04-21T23:20:00Z</dcterms:created>
  <dc:creator>123</dc:creator>
  <cp:lastModifiedBy>Keira</cp:lastModifiedBy>
  <dcterms:modified xsi:type="dcterms:W3CDTF">2025-05-08T13:17:24Z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B7F1F957DFF602883F3E1C68540847B9_43</vt:lpwstr>
  </property>
  <property fmtid="{D5CDD505-2E9C-101B-9397-08002B2CF9AE}" pid="4" name="KSOTemplateDocerSaveRecord">
    <vt:lpwstr>eyJoZGlkIjoiYmUwMWYyY2ZmYTI4NmMxZTY5MWJlMjJmZDE5NGRkMjUifQ==</vt:lpwstr>
  </property>
</Properties>
</file>