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2AEA1">
      <w:pPr>
        <w:rPr>
          <w:del w:id="0" w:author="Keira" w:date="2025-05-08T13:06:51Z"/>
          <w:rFonts w:ascii="Times New Roman" w:hAnsi="Times New Roman" w:cs="Times New Roman"/>
          <w:sz w:val="24"/>
        </w:rPr>
      </w:pPr>
    </w:p>
    <w:p w14:paraId="576D4BE8">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Dear </w:t>
      </w:r>
      <w:del w:id="1" w:author="Keira" w:date="2025-05-08T13:06:51Z">
        <w:r>
          <w:rPr>
            <w:rFonts w:hint="eastAsia" w:ascii="Times New Roman" w:hAnsi="Times New Roman" w:cs="Times New Roman"/>
            <w:sz w:val="24"/>
          </w:rPr>
          <w:delText>A/</w:delText>
        </w:r>
      </w:del>
      <w:r>
        <w:rPr>
          <w:rFonts w:hint="default" w:ascii="Times New Roman Regular" w:hAnsi="Times New Roman Regular" w:eastAsia="宋体" w:cs="Times New Roman Regular"/>
          <w:kern w:val="2"/>
          <w:sz w:val="24"/>
          <w:szCs w:val="24"/>
          <w:lang w:val="en-US" w:eastAsia="zh-CN" w:bidi="ar"/>
        </w:rPr>
        <w:t>Prof. Said Ajlouni</w:t>
      </w:r>
      <w:del w:id="2" w:author="Keira" w:date="2025-05-08T13:06:51Z">
        <w:r>
          <w:rPr>
            <w:rStyle w:val="12"/>
          </w:rPr>
          <w:commentReference w:id="0"/>
        </w:r>
      </w:del>
      <w:r>
        <w:rPr>
          <w:rFonts w:hint="default" w:ascii="Times New Roman Regular" w:hAnsi="Times New Roman Regular" w:eastAsia="宋体" w:cs="Times New Roman Regular"/>
          <w:kern w:val="2"/>
          <w:sz w:val="24"/>
          <w:szCs w:val="24"/>
          <w:lang w:val="en-US" w:eastAsia="zh-CN" w:bidi="ar"/>
        </w:rPr>
        <w:t>,</w:t>
      </w:r>
    </w:p>
    <w:p w14:paraId="50629AEC">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ins w:id="3" w:author="Keira" w:date="2025-05-08T13:06:51Z">
        <w:r>
          <w:rPr>
            <w:rFonts w:hint="default" w:ascii="Times New Roman Regular" w:hAnsi="Times New Roman Regular" w:eastAsia="宋体" w:cs="Times New Roman Regular"/>
            <w:kern w:val="2"/>
            <w:sz w:val="24"/>
            <w:szCs w:val="24"/>
            <w:lang w:val="en-US" w:eastAsia="zh-CN" w:bidi="ar"/>
          </w:rPr>
          <w:t xml:space="preserve"> </w:t>
        </w:r>
      </w:ins>
    </w:p>
    <w:p w14:paraId="07A041B1">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I hope you are doing well.</w:t>
      </w:r>
    </w:p>
    <w:p w14:paraId="74CA313A">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ins w:id="4" w:author="Keira" w:date="2025-05-08T13:06:51Z">
        <w:r>
          <w:rPr>
            <w:rFonts w:hint="default" w:ascii="Times New Roman Regular" w:hAnsi="Times New Roman Regular" w:eastAsia="宋体" w:cs="Times New Roman Regular"/>
            <w:kern w:val="2"/>
            <w:sz w:val="24"/>
            <w:szCs w:val="24"/>
            <w:lang w:val="en-US" w:eastAsia="zh-CN" w:bidi="ar"/>
          </w:rPr>
          <w:t xml:space="preserve"> </w:t>
        </w:r>
      </w:ins>
    </w:p>
    <w:p w14:paraId="0BC2EABB">
      <w:pPr>
        <w:pStyle w:val="5"/>
        <w:keepNext w:val="0"/>
        <w:keepLines w:val="0"/>
        <w:widowControl/>
        <w:suppressLineNumbers w:val="0"/>
        <w:autoSpaceDE w:val="0"/>
        <w:autoSpaceDN/>
        <w:spacing w:before="0" w:beforeAutospacing="0" w:after="0" w:afterAutospacing="0"/>
        <w:ind w:left="0" w:right="0"/>
        <w:jc w:val="both"/>
        <w:rPr>
          <w:ins w:id="5" w:author="Keira" w:date="2025-05-08T13:06:51Z"/>
          <w:rFonts w:hint="default" w:ascii="Times New Roman Regular" w:hAnsi="Times New Roman Regular" w:eastAsia="宋体" w:cs="Times New Roman Regular"/>
          <w:kern w:val="2"/>
          <w:sz w:val="24"/>
          <w:szCs w:val="24"/>
        </w:rPr>
      </w:pPr>
      <w:ins w:id="6" w:author="Keira" w:date="2025-05-08T13:06:51Z">
        <w:r>
          <w:rPr>
            <w:rFonts w:hint="default" w:ascii="Times New Roman Regular" w:hAnsi="Times New Roman Regular" w:eastAsia="宋体" w:cs="Times New Roman Regular"/>
            <w:kern w:val="2"/>
            <w:sz w:val="24"/>
            <w:szCs w:val="24"/>
            <w:lang w:val="en-US" w:eastAsia="zh-CN" w:bidi="ar"/>
          </w:rPr>
          <w:t>I hope this message finds you well.</w:t>
        </w:r>
      </w:ins>
    </w:p>
    <w:p w14:paraId="0757E573">
      <w:pPr>
        <w:pStyle w:val="5"/>
        <w:keepNext w:val="0"/>
        <w:keepLines w:val="0"/>
        <w:widowControl/>
        <w:suppressLineNumbers w:val="0"/>
        <w:autoSpaceDE w:val="0"/>
        <w:autoSpaceDN/>
        <w:spacing w:before="0" w:beforeAutospacing="0" w:after="0" w:afterAutospacing="0"/>
        <w:ind w:left="0" w:right="0"/>
        <w:jc w:val="both"/>
        <w:rPr>
          <w:ins w:id="7" w:author="Keira" w:date="2025-05-08T13:06:51Z"/>
          <w:rFonts w:hint="default" w:ascii="Times New Roman Regular" w:hAnsi="Times New Roman Regular" w:eastAsia="宋体" w:cs="Times New Roman Regular"/>
          <w:kern w:val="2"/>
          <w:sz w:val="24"/>
          <w:szCs w:val="24"/>
        </w:rPr>
      </w:pPr>
      <w:ins w:id="8" w:author="Keira" w:date="2025-05-08T13:06:51Z">
        <w:r>
          <w:rPr>
            <w:rFonts w:hint="default" w:ascii="Times New Roman Regular" w:hAnsi="Times New Roman Regular" w:eastAsia="宋体" w:cs="Times New Roman Regular"/>
            <w:kern w:val="2"/>
            <w:sz w:val="24"/>
            <w:szCs w:val="24"/>
            <w:lang w:val="en-US" w:eastAsia="zh-CN" w:bidi="ar"/>
          </w:rPr>
          <w:t xml:space="preserve"> </w:t>
        </w:r>
      </w:ins>
    </w:p>
    <w:p w14:paraId="188C54BF">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My name is Xiaoyuan FAN, and I have completed my </w:t>
      </w:r>
      <w:del w:id="9" w:author="Keira" w:date="2025-05-08T13:06:51Z">
        <w:r>
          <w:rPr>
            <w:rFonts w:hint="eastAsia" w:ascii="Times New Roman" w:hAnsi="Times New Roman" w:cs="Times New Roman"/>
            <w:sz w:val="24"/>
          </w:rPr>
          <w:delText xml:space="preserve">master's </w:delText>
        </w:r>
      </w:del>
      <w:ins w:id="10" w:author="Keira" w:date="2025-05-08T13:06:51Z">
        <w:r>
          <w:rPr>
            <w:rFonts w:hint="default" w:ascii="Times New Roman Regular" w:hAnsi="Times New Roman Regular" w:eastAsia="宋体" w:cs="Times New Roman Regular"/>
            <w:kern w:val="2"/>
            <w:sz w:val="24"/>
            <w:szCs w:val="24"/>
            <w:lang w:val="en-US" w:eastAsia="zh-CN" w:bidi="ar"/>
          </w:rPr>
          <w:t>master</w:t>
        </w:r>
      </w:ins>
      <w:ins w:id="11" w:author="Keira" w:date="2025-05-08T13:06:51Z">
        <w:r>
          <w:rPr>
            <w:rFonts w:hint="default" w:ascii="Times New Roman Regular" w:hAnsi="Times New Roman Regular" w:eastAsia="Times New Roman Regular" w:cs="Times New Roman Regular"/>
            <w:kern w:val="2"/>
            <w:sz w:val="24"/>
            <w:szCs w:val="24"/>
            <w:lang w:val="en-US" w:eastAsia="zh-CN" w:bidi="ar"/>
          </w:rPr>
          <w:t>’</w:t>
        </w:r>
      </w:ins>
      <w:ins w:id="12" w:author="Keira" w:date="2025-05-08T13:06:51Z">
        <w:r>
          <w:rPr>
            <w:rFonts w:hint="default" w:ascii="Times New Roman Regular" w:hAnsi="Times New Roman Regular" w:eastAsia="宋体" w:cs="Times New Roman Regular"/>
            <w:kern w:val="2"/>
            <w:sz w:val="24"/>
            <w:szCs w:val="24"/>
            <w:lang w:val="en-US" w:eastAsia="zh-CN" w:bidi="ar"/>
          </w:rPr>
          <w:t xml:space="preserve">s </w:t>
        </w:r>
      </w:ins>
      <w:r>
        <w:rPr>
          <w:rFonts w:hint="default" w:ascii="Times New Roman Regular" w:hAnsi="Times New Roman Regular" w:eastAsia="宋体" w:cs="Times New Roman Regular"/>
          <w:kern w:val="2"/>
          <w:sz w:val="24"/>
          <w:szCs w:val="24"/>
          <w:lang w:val="en-US" w:eastAsia="zh-CN" w:bidi="ar"/>
        </w:rPr>
        <w:t xml:space="preserve">degree in Food Science and Engineering at Jiangnan University. I am writing to express my </w:t>
      </w:r>
      <w:del w:id="13" w:author="Keira" w:date="2025-05-08T13:06:51Z">
        <w:r>
          <w:rPr>
            <w:rFonts w:hint="eastAsia" w:ascii="Times New Roman" w:hAnsi="Times New Roman" w:cs="Times New Roman"/>
            <w:color w:val="FF0000"/>
            <w:sz w:val="24"/>
          </w:rPr>
          <w:delText>keen aspiration to receiv</w:delText>
        </w:r>
        <w:commentRangeStart w:id="1"/>
        <w:r>
          <w:rPr>
            <w:rFonts w:hint="eastAsia" w:ascii="Times New Roman" w:hAnsi="Times New Roman" w:cs="Times New Roman"/>
            <w:color w:val="FF0000"/>
            <w:sz w:val="24"/>
          </w:rPr>
          <w:delText>e your supervisio</w:delText>
        </w:r>
        <w:commentRangeEnd w:id="1"/>
      </w:del>
      <w:del w:id="14" w:author="Keira" w:date="2025-05-08T13:06:51Z">
        <w:r>
          <w:rPr>
            <w:rStyle w:val="12"/>
            <w:color w:val="FF0000"/>
          </w:rPr>
          <w:commentReference w:id="1"/>
        </w:r>
      </w:del>
      <w:del w:id="15" w:author="Keira" w:date="2025-05-08T13:06:51Z">
        <w:r>
          <w:rPr>
            <w:rFonts w:hint="eastAsia" w:ascii="Times New Roman" w:hAnsi="Times New Roman" w:cs="Times New Roman"/>
            <w:color w:val="FF0000"/>
            <w:sz w:val="24"/>
          </w:rPr>
          <w:delText xml:space="preserve">n for </w:delText>
        </w:r>
      </w:del>
      <w:ins w:id="16" w:author="Keira" w:date="2025-05-08T13:06:51Z">
        <w:r>
          <w:rPr>
            <w:rFonts w:hint="default" w:ascii="Times New Roman Regular" w:hAnsi="Times New Roman Regular" w:eastAsia="宋体" w:cs="Times New Roman Regular"/>
            <w:kern w:val="2"/>
            <w:sz w:val="24"/>
            <w:szCs w:val="24"/>
            <w:lang w:val="en-US" w:eastAsia="zh-CN" w:bidi="ar"/>
          </w:rPr>
          <w:t xml:space="preserve">strong interest in </w:t>
        </w:r>
      </w:ins>
      <w:r>
        <w:rPr>
          <w:rFonts w:hint="default" w:ascii="Times New Roman Regular" w:hAnsi="Times New Roman Regular" w:eastAsia="宋体" w:cs="Times New Roman Regular"/>
          <w:kern w:val="2"/>
          <w:sz w:val="24"/>
          <w:szCs w:val="24"/>
          <w:lang w:val="en-US" w:eastAsia="zh-CN" w:bidi="ar"/>
        </w:rPr>
        <w:t xml:space="preserve">undertaking doctoral research </w:t>
      </w:r>
      <w:del w:id="17" w:author="Keira" w:date="2025-05-08T13:06:51Z">
        <w:r>
          <w:rPr>
            <w:rFonts w:hint="eastAsia" w:ascii="Times New Roman" w:hAnsi="Times New Roman" w:cs="Times New Roman"/>
            <w:color w:val="FF0000"/>
            <w:sz w:val="24"/>
          </w:rPr>
          <w:delText xml:space="preserve">in </w:delText>
        </w:r>
      </w:del>
      <w:ins w:id="18" w:author="Keira" w:date="2025-05-08T13:06:51Z">
        <w:r>
          <w:rPr>
            <w:rFonts w:hint="default" w:ascii="Times New Roman Regular" w:hAnsi="Times New Roman Regular" w:eastAsia="宋体" w:cs="Times New Roman Regular"/>
            <w:kern w:val="2"/>
            <w:sz w:val="24"/>
            <w:szCs w:val="24"/>
            <w:lang w:val="en-US" w:eastAsia="zh-CN" w:bidi="ar"/>
          </w:rPr>
          <w:t xml:space="preserve">under your supervision, focusing on </w:t>
        </w:r>
      </w:ins>
      <w:r>
        <w:rPr>
          <w:rFonts w:hint="default" w:ascii="Times New Roman Regular" w:hAnsi="Times New Roman Regular" w:eastAsia="宋体" w:cs="Times New Roman Regular"/>
          <w:kern w:val="2"/>
          <w:sz w:val="24"/>
          <w:szCs w:val="24"/>
          <w:lang w:val="en-US" w:eastAsia="zh-CN" w:bidi="ar"/>
        </w:rPr>
        <w:t xml:space="preserve">the development of analytical methods using </w:t>
      </w:r>
      <w:del w:id="19" w:author="Keira" w:date="2025-05-08T13:06:51Z">
        <w:r>
          <w:rPr>
            <w:rFonts w:hint="eastAsia" w:ascii="Times New Roman" w:hAnsi="Times New Roman" w:cs="Times New Roman"/>
            <w:color w:val="FF0000"/>
            <w:sz w:val="24"/>
          </w:rPr>
          <w:delText xml:space="preserve">Mass Spectrometry techniques </w:delText>
        </w:r>
      </w:del>
      <w:ins w:id="20" w:author="Keira" w:date="2025-05-08T13:06:51Z">
        <w:r>
          <w:rPr>
            <w:rFonts w:hint="default" w:ascii="Times New Roman Regular" w:hAnsi="Times New Roman Regular" w:eastAsia="宋体" w:cs="Times New Roman Regular"/>
            <w:kern w:val="2"/>
            <w:sz w:val="24"/>
            <w:szCs w:val="24"/>
            <w:lang w:val="en-US" w:eastAsia="zh-CN" w:bidi="ar"/>
          </w:rPr>
          <w:t xml:space="preserve">mass spectrometry </w:t>
        </w:r>
      </w:ins>
      <w:r>
        <w:rPr>
          <w:rFonts w:hint="default" w:ascii="Times New Roman Regular" w:hAnsi="Times New Roman Regular" w:eastAsia="宋体" w:cs="Times New Roman Regular"/>
          <w:kern w:val="2"/>
          <w:sz w:val="24"/>
          <w:szCs w:val="24"/>
          <w:lang w:val="en-US" w:eastAsia="zh-CN" w:bidi="ar"/>
        </w:rPr>
        <w:t xml:space="preserve">for the analysis of functional </w:t>
      </w:r>
      <w:del w:id="21" w:author="Keira" w:date="2025-05-08T13:06:51Z">
        <w:r>
          <w:rPr>
            <w:rFonts w:ascii="Times New Roman" w:hAnsi="Times New Roman" w:cs="Times New Roman"/>
            <w:color w:val="FF0000"/>
            <w:sz w:val="24"/>
          </w:rPr>
          <w:delText>comp</w:delText>
        </w:r>
      </w:del>
      <w:del w:id="22" w:author="Keira" w:date="2025-05-08T13:06:51Z">
        <w:r>
          <w:rPr>
            <w:rFonts w:hint="eastAsia" w:ascii="Times New Roman" w:hAnsi="Times New Roman" w:cs="Times New Roman"/>
            <w:color w:val="FF0000"/>
            <w:sz w:val="24"/>
          </w:rPr>
          <w:delText xml:space="preserve">ounds </w:delText>
        </w:r>
      </w:del>
      <w:ins w:id="23" w:author="Keira" w:date="2025-05-08T13:06:51Z">
        <w:r>
          <w:rPr>
            <w:rFonts w:hint="default" w:ascii="Times New Roman Regular" w:hAnsi="Times New Roman Regular" w:eastAsia="宋体" w:cs="Times New Roman Regular"/>
            <w:kern w:val="2"/>
            <w:sz w:val="24"/>
            <w:szCs w:val="24"/>
            <w:lang w:val="en-US" w:eastAsia="zh-CN" w:bidi="ar"/>
          </w:rPr>
          <w:t xml:space="preserve">compounds </w:t>
        </w:r>
      </w:ins>
      <w:r>
        <w:rPr>
          <w:rFonts w:hint="default" w:ascii="Times New Roman Regular" w:hAnsi="Times New Roman Regular" w:eastAsia="宋体" w:cs="Times New Roman Regular"/>
          <w:kern w:val="2"/>
          <w:sz w:val="24"/>
          <w:szCs w:val="24"/>
          <w:lang w:val="en-US" w:eastAsia="zh-CN" w:bidi="ar"/>
        </w:rPr>
        <w:t xml:space="preserve">in food, </w:t>
      </w:r>
      <w:del w:id="24" w:author="Keira" w:date="2025-05-08T13:06:51Z">
        <w:r>
          <w:rPr>
            <w:rFonts w:hint="eastAsia" w:ascii="Times New Roman" w:hAnsi="Times New Roman" w:cs="Times New Roman"/>
            <w:color w:val="FF0000"/>
            <w:sz w:val="24"/>
          </w:rPr>
          <w:delText xml:space="preserve">beverages </w:delText>
        </w:r>
      </w:del>
      <w:ins w:id="25" w:author="Keira" w:date="2025-05-08T13:06:51Z">
        <w:r>
          <w:rPr>
            <w:rFonts w:hint="default" w:ascii="Times New Roman Regular" w:hAnsi="Times New Roman Regular" w:eastAsia="宋体" w:cs="Times New Roman Regular"/>
            <w:kern w:val="2"/>
            <w:sz w:val="24"/>
            <w:szCs w:val="24"/>
            <w:lang w:val="en-US" w:eastAsia="zh-CN" w:bidi="ar"/>
          </w:rPr>
          <w:t xml:space="preserve">beverages, </w:t>
        </w:r>
      </w:ins>
      <w:r>
        <w:rPr>
          <w:rFonts w:hint="default" w:ascii="Times New Roman Regular" w:hAnsi="Times New Roman Regular" w:eastAsia="宋体" w:cs="Times New Roman Regular"/>
          <w:kern w:val="2"/>
          <w:sz w:val="24"/>
          <w:szCs w:val="24"/>
          <w:lang w:val="en-US" w:eastAsia="zh-CN" w:bidi="ar"/>
        </w:rPr>
        <w:t>and environmental matrices.</w:t>
      </w:r>
    </w:p>
    <w:p w14:paraId="549FDC23">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ins w:id="26" w:author="Keira" w:date="2025-05-08T13:06:51Z">
        <w:r>
          <w:rPr>
            <w:rFonts w:hint="default" w:ascii="Times New Roman Regular" w:hAnsi="Times New Roman Regular" w:eastAsia="宋体" w:cs="Times New Roman Regular"/>
            <w:kern w:val="2"/>
            <w:sz w:val="24"/>
            <w:szCs w:val="24"/>
            <w:lang w:val="en-US" w:eastAsia="zh-CN" w:bidi="ar"/>
          </w:rPr>
          <w:t xml:space="preserve"> </w:t>
        </w:r>
      </w:ins>
    </w:p>
    <w:p w14:paraId="2D0C4230">
      <w:pPr>
        <w:pStyle w:val="5"/>
        <w:keepNext w:val="0"/>
        <w:keepLines w:val="0"/>
        <w:widowControl/>
        <w:suppressLineNumbers w:val="0"/>
        <w:autoSpaceDE w:val="0"/>
        <w:autoSpaceDN/>
        <w:spacing w:before="0" w:beforeAutospacing="0" w:after="0" w:afterAutospacing="0"/>
        <w:ind w:left="0" w:right="0"/>
        <w:jc w:val="both"/>
        <w:rPr>
          <w:ins w:id="27" w:author="Keira" w:date="2025-05-08T13:06:51Z"/>
          <w:rFonts w:hint="default" w:ascii="Times New Roman Regular" w:hAnsi="Times New Roman Regular" w:eastAsia="宋体" w:cs="Times New Roman Regular"/>
          <w:kern w:val="2"/>
          <w:sz w:val="24"/>
          <w:szCs w:val="24"/>
        </w:rPr>
      </w:pPr>
      <w:del w:id="28" w:author="Keira" w:date="2025-05-08T13:06:51Z">
        <w:r>
          <w:rPr>
            <w:rFonts w:hint="eastAsia" w:ascii="Times New Roman" w:hAnsi="Times New Roman" w:cs="Times New Roman"/>
            <w:color w:val="FF0000"/>
            <w:sz w:val="24"/>
          </w:rPr>
          <w:delText xml:space="preserve">For my future research, I intend to explore the </w:delText>
        </w:r>
      </w:del>
      <w:ins w:id="29" w:author="Keira" w:date="2025-05-08T13:06:51Z">
        <w:r>
          <w:rPr>
            <w:rFonts w:hint="default" w:ascii="Times New Roman Regular" w:hAnsi="Times New Roman Regular" w:eastAsia="宋体" w:cs="Times New Roman Regular"/>
            <w:kern w:val="2"/>
            <w:sz w:val="24"/>
            <w:szCs w:val="24"/>
            <w:lang w:val="en-US" w:eastAsia="zh-CN" w:bidi="ar"/>
          </w:rPr>
          <w:t xml:space="preserve">My intended research involves </w:t>
        </w:r>
      </w:ins>
      <w:r>
        <w:rPr>
          <w:rFonts w:hint="default" w:ascii="Times New Roman Regular" w:hAnsi="Times New Roman Regular" w:eastAsia="宋体" w:cs="Times New Roman Regular"/>
          <w:kern w:val="2"/>
          <w:sz w:val="24"/>
          <w:szCs w:val="24"/>
          <w:lang w:val="en-US" w:eastAsia="zh-CN" w:bidi="ar"/>
        </w:rPr>
        <w:t xml:space="preserve">profiling </w:t>
      </w:r>
      <w:del w:id="30" w:author="Keira" w:date="2025-05-08T13:06:51Z">
        <w:r>
          <w:rPr>
            <w:rFonts w:hint="eastAsia" w:ascii="Times New Roman" w:hAnsi="Times New Roman" w:cs="Times New Roman"/>
            <w:color w:val="FF0000"/>
            <w:sz w:val="24"/>
          </w:rPr>
          <w:delText xml:space="preserve">of </w:delText>
        </w:r>
      </w:del>
      <w:r>
        <w:rPr>
          <w:rFonts w:hint="default" w:ascii="Times New Roman Regular" w:hAnsi="Times New Roman Regular" w:eastAsia="宋体" w:cs="Times New Roman Regular"/>
          <w:kern w:val="2"/>
          <w:sz w:val="24"/>
          <w:szCs w:val="24"/>
          <w:lang w:val="en-US" w:eastAsia="zh-CN" w:bidi="ar"/>
        </w:rPr>
        <w:t xml:space="preserve">bioactive metabolites in agri-food by-products using </w:t>
      </w:r>
      <w:del w:id="31" w:author="Keira" w:date="2025-05-08T13:06:51Z">
        <w:r>
          <w:rPr>
            <w:rFonts w:hint="eastAsia" w:ascii="Times New Roman" w:hAnsi="Times New Roman" w:cs="Times New Roman"/>
            <w:color w:val="FF0000"/>
            <w:sz w:val="24"/>
          </w:rPr>
          <w:delText xml:space="preserve">novel </w:delText>
        </w:r>
      </w:del>
      <w:ins w:id="32" w:author="Keira" w:date="2025-05-08T13:06:51Z">
        <w:r>
          <w:rPr>
            <w:rFonts w:hint="default" w:ascii="Times New Roman Regular" w:hAnsi="Times New Roman Regular" w:eastAsia="宋体" w:cs="Times New Roman Regular"/>
            <w:kern w:val="2"/>
            <w:sz w:val="24"/>
            <w:szCs w:val="24"/>
            <w:lang w:val="en-US" w:eastAsia="zh-CN" w:bidi="ar"/>
          </w:rPr>
          <w:t xml:space="preserve">advanced </w:t>
        </w:r>
      </w:ins>
      <w:r>
        <w:rPr>
          <w:rFonts w:hint="default" w:ascii="Times New Roman Regular" w:hAnsi="Times New Roman Regular" w:eastAsia="宋体" w:cs="Times New Roman Regular"/>
          <w:kern w:val="2"/>
          <w:sz w:val="24"/>
          <w:szCs w:val="24"/>
          <w:lang w:val="en-US" w:eastAsia="zh-CN" w:bidi="ar"/>
        </w:rPr>
        <w:t>mass spectrometry techniques</w:t>
      </w:r>
      <w:del w:id="33" w:author="Keira" w:date="2025-05-08T13:06:51Z">
        <w:r>
          <w:rPr>
            <w:rFonts w:hint="eastAsia" w:ascii="Times New Roman" w:hAnsi="Times New Roman" w:cs="Times New Roman"/>
            <w:color w:val="FF0000"/>
            <w:sz w:val="24"/>
          </w:rPr>
          <w:delText xml:space="preserve">, with a specific focus on </w:delText>
        </w:r>
      </w:del>
      <w:ins w:id="34" w:author="Keira" w:date="2025-05-08T13:06:51Z">
        <w:r>
          <w:rPr>
            <w:rFonts w:hint="default" w:ascii="Times New Roman Regular" w:hAnsi="Times New Roman Regular" w:eastAsia="宋体" w:cs="Times New Roman Regular"/>
            <w:kern w:val="2"/>
            <w:sz w:val="24"/>
            <w:szCs w:val="24"/>
            <w:lang w:val="en-US" w:eastAsia="zh-CN" w:bidi="ar"/>
          </w:rPr>
          <w:t xml:space="preserve">. I am particularly interested in </w:t>
        </w:r>
      </w:ins>
      <w:r>
        <w:rPr>
          <w:rFonts w:hint="default" w:ascii="Times New Roman Regular" w:hAnsi="Times New Roman Regular" w:eastAsia="宋体" w:cs="Times New Roman Regular"/>
          <w:kern w:val="2"/>
          <w:sz w:val="24"/>
          <w:szCs w:val="24"/>
          <w:lang w:val="en-US" w:eastAsia="zh-CN" w:bidi="ar"/>
        </w:rPr>
        <w:t xml:space="preserve">how </w:t>
      </w:r>
      <w:del w:id="35" w:author="Keira" w:date="2025-05-08T13:06:51Z">
        <w:r>
          <w:rPr>
            <w:rFonts w:hint="eastAsia" w:ascii="Times New Roman" w:hAnsi="Times New Roman" w:cs="Times New Roman"/>
            <w:color w:val="FF0000"/>
            <w:sz w:val="24"/>
          </w:rPr>
          <w:delText xml:space="preserve">leveraging advanced </w:delText>
        </w:r>
      </w:del>
      <w:ins w:id="36" w:author="Keira" w:date="2025-05-08T13:06:51Z">
        <w:r>
          <w:rPr>
            <w:rFonts w:hint="default" w:ascii="Times New Roman Regular" w:hAnsi="Times New Roman Regular" w:eastAsia="宋体" w:cs="Times New Roman Regular"/>
            <w:kern w:val="2"/>
            <w:sz w:val="24"/>
            <w:szCs w:val="24"/>
            <w:lang w:val="en-US" w:eastAsia="zh-CN" w:bidi="ar"/>
          </w:rPr>
          <w:t xml:space="preserve">the integration of sophisticated </w:t>
        </w:r>
      </w:ins>
      <w:r>
        <w:rPr>
          <w:rFonts w:hint="default" w:ascii="Times New Roman Regular" w:hAnsi="Times New Roman Regular" w:eastAsia="宋体" w:cs="Times New Roman Regular"/>
          <w:kern w:val="2"/>
          <w:sz w:val="24"/>
          <w:szCs w:val="24"/>
          <w:lang w:val="en-US" w:eastAsia="zh-CN" w:bidi="ar"/>
        </w:rPr>
        <w:t xml:space="preserve">extraction, purification, and identification methods can </w:t>
      </w:r>
      <w:del w:id="37" w:author="Keira" w:date="2025-05-08T13:06:51Z">
        <w:r>
          <w:rPr>
            <w:rFonts w:hint="eastAsia" w:ascii="Times New Roman" w:hAnsi="Times New Roman" w:cs="Times New Roman"/>
            <w:color w:val="FF0000"/>
            <w:sz w:val="24"/>
          </w:rPr>
          <w:delText xml:space="preserve">comprehensively understand the transformation </w:delText>
        </w:r>
      </w:del>
      <w:ins w:id="38" w:author="Keira" w:date="2025-05-08T13:06:51Z">
        <w:r>
          <w:rPr>
            <w:rFonts w:hint="default" w:ascii="Times New Roman Regular" w:hAnsi="Times New Roman Regular" w:eastAsia="宋体" w:cs="Times New Roman Regular"/>
            <w:kern w:val="2"/>
            <w:sz w:val="24"/>
            <w:szCs w:val="24"/>
            <w:lang w:val="en-US" w:eastAsia="zh-CN" w:bidi="ar"/>
          </w:rPr>
          <w:t xml:space="preserve">support a deeper understanding </w:t>
        </w:r>
      </w:ins>
      <w:r>
        <w:rPr>
          <w:rFonts w:hint="default" w:ascii="Times New Roman Regular" w:hAnsi="Times New Roman Regular" w:eastAsia="宋体" w:cs="Times New Roman Regular"/>
          <w:kern w:val="2"/>
          <w:sz w:val="24"/>
          <w:szCs w:val="24"/>
          <w:lang w:val="en-US" w:eastAsia="zh-CN" w:bidi="ar"/>
        </w:rPr>
        <w:t>of by-</w:t>
      </w:r>
      <w:del w:id="39" w:author="Keira" w:date="2025-05-08T13:06:51Z">
        <w:r>
          <w:rPr>
            <w:rFonts w:hint="eastAsia" w:ascii="Times New Roman" w:hAnsi="Times New Roman" w:cs="Times New Roman"/>
            <w:color w:val="FF0000"/>
            <w:sz w:val="24"/>
          </w:rPr>
          <w:delText xml:space="preserve">products </w:delText>
        </w:r>
      </w:del>
      <w:ins w:id="40" w:author="Keira" w:date="2025-05-08T13:06:51Z">
        <w:r>
          <w:rPr>
            <w:rFonts w:hint="default" w:ascii="Times New Roman Regular" w:hAnsi="Times New Roman Regular" w:eastAsia="宋体" w:cs="Times New Roman Regular"/>
            <w:kern w:val="2"/>
            <w:sz w:val="24"/>
            <w:szCs w:val="24"/>
            <w:lang w:val="en-US" w:eastAsia="zh-CN" w:bidi="ar"/>
          </w:rPr>
          <w:t xml:space="preserve">product transformation </w:t>
        </w:r>
      </w:ins>
      <w:r>
        <w:rPr>
          <w:rFonts w:hint="default" w:ascii="Times New Roman Regular" w:hAnsi="Times New Roman Regular" w:eastAsia="宋体" w:cs="Times New Roman Regular"/>
          <w:kern w:val="2"/>
          <w:sz w:val="24"/>
          <w:szCs w:val="24"/>
          <w:lang w:val="en-US" w:eastAsia="zh-CN" w:bidi="ar"/>
        </w:rPr>
        <w:t>into functional ingredients</w:t>
      </w:r>
      <w:del w:id="41" w:author="Keira" w:date="2025-05-08T13:06:51Z">
        <w:r>
          <w:rPr>
            <w:rFonts w:hint="eastAsia" w:ascii="Times New Roman" w:hAnsi="Times New Roman" w:cs="Times New Roman"/>
            <w:color w:val="FF0000"/>
            <w:sz w:val="24"/>
          </w:rPr>
          <w:delText xml:space="preserve">, and </w:delText>
        </w:r>
      </w:del>
      <w:ins w:id="42" w:author="Keira" w:date="2025-05-08T13:06:51Z">
        <w:r>
          <w:rPr>
            <w:rFonts w:hint="default" w:ascii="Times New Roman Regular" w:hAnsi="Times New Roman Regular" w:eastAsia="宋体" w:cs="Times New Roman Regular"/>
            <w:kern w:val="2"/>
            <w:sz w:val="24"/>
            <w:szCs w:val="24"/>
            <w:lang w:val="en-US" w:eastAsia="zh-CN" w:bidi="ar"/>
          </w:rPr>
          <w:t xml:space="preserve">. This would help </w:t>
        </w:r>
      </w:ins>
      <w:r>
        <w:rPr>
          <w:rFonts w:hint="default" w:ascii="Times New Roman Regular" w:hAnsi="Times New Roman Regular" w:eastAsia="宋体" w:cs="Times New Roman Regular"/>
          <w:kern w:val="2"/>
          <w:sz w:val="24"/>
          <w:szCs w:val="24"/>
          <w:lang w:val="en-US" w:eastAsia="zh-CN" w:bidi="ar"/>
        </w:rPr>
        <w:t xml:space="preserve">elucidate </w:t>
      </w:r>
      <w:del w:id="43" w:author="Keira" w:date="2025-05-08T13:06:51Z">
        <w:r>
          <w:rPr>
            <w:rFonts w:hint="eastAsia" w:ascii="Times New Roman" w:hAnsi="Times New Roman" w:cs="Times New Roman"/>
            <w:color w:val="FF0000"/>
            <w:sz w:val="24"/>
          </w:rPr>
          <w:delText xml:space="preserve">the underlying </w:delText>
        </w:r>
      </w:del>
      <w:r>
        <w:rPr>
          <w:rFonts w:hint="default" w:ascii="Times New Roman Regular" w:hAnsi="Times New Roman Regular" w:eastAsia="宋体" w:cs="Times New Roman Regular"/>
          <w:kern w:val="2"/>
          <w:sz w:val="24"/>
          <w:szCs w:val="24"/>
          <w:lang w:val="en-US" w:eastAsia="zh-CN" w:bidi="ar"/>
        </w:rPr>
        <w:t xml:space="preserve">mechanisms </w:t>
      </w:r>
      <w:del w:id="44" w:author="Keira" w:date="2025-05-08T13:06:51Z">
        <w:r>
          <w:rPr>
            <w:rFonts w:hint="eastAsia" w:ascii="Times New Roman" w:hAnsi="Times New Roman" w:cs="Times New Roman"/>
            <w:color w:val="FF0000"/>
            <w:sz w:val="24"/>
          </w:rPr>
          <w:delText xml:space="preserve">for promoting </w:delText>
        </w:r>
      </w:del>
      <w:ins w:id="45" w:author="Keira" w:date="2025-05-08T13:06:51Z">
        <w:r>
          <w:rPr>
            <w:rFonts w:hint="default" w:ascii="Times New Roman Regular" w:hAnsi="Times New Roman Regular" w:eastAsia="宋体" w:cs="Times New Roman Regular"/>
            <w:kern w:val="2"/>
            <w:sz w:val="24"/>
            <w:szCs w:val="24"/>
            <w:lang w:val="en-US" w:eastAsia="zh-CN" w:bidi="ar"/>
          </w:rPr>
          <w:t xml:space="preserve">that enhance </w:t>
        </w:r>
      </w:ins>
      <w:r>
        <w:rPr>
          <w:rFonts w:hint="default" w:ascii="Times New Roman Regular" w:hAnsi="Times New Roman Regular" w:eastAsia="宋体" w:cs="Times New Roman Regular"/>
          <w:kern w:val="2"/>
          <w:sz w:val="24"/>
          <w:szCs w:val="24"/>
          <w:lang w:val="en-US" w:eastAsia="zh-CN" w:bidi="ar"/>
        </w:rPr>
        <w:t xml:space="preserve">resource utilisation, </w:t>
      </w:r>
      <w:del w:id="46" w:author="Keira" w:date="2025-05-08T13:06:51Z">
        <w:r>
          <w:rPr>
            <w:rFonts w:hint="eastAsia" w:ascii="Times New Roman" w:hAnsi="Times New Roman" w:cs="Times New Roman"/>
            <w:color w:val="FF0000"/>
            <w:sz w:val="24"/>
          </w:rPr>
          <w:delText xml:space="preserve">enriching </w:delText>
        </w:r>
      </w:del>
      <w:ins w:id="47" w:author="Keira" w:date="2025-05-08T13:06:51Z">
        <w:r>
          <w:rPr>
            <w:rFonts w:hint="default" w:ascii="Times New Roman Regular" w:hAnsi="Times New Roman Regular" w:eastAsia="宋体" w:cs="Times New Roman Regular"/>
            <w:kern w:val="2"/>
            <w:sz w:val="24"/>
            <w:szCs w:val="24"/>
            <w:lang w:val="en-US" w:eastAsia="zh-CN" w:bidi="ar"/>
          </w:rPr>
          <w:t xml:space="preserve">expand </w:t>
        </w:r>
      </w:ins>
      <w:r>
        <w:rPr>
          <w:rFonts w:hint="default" w:ascii="Times New Roman Regular" w:hAnsi="Times New Roman Regular" w:eastAsia="宋体" w:cs="Times New Roman Regular"/>
          <w:kern w:val="2"/>
          <w:sz w:val="24"/>
          <w:szCs w:val="24"/>
          <w:lang w:val="en-US" w:eastAsia="zh-CN" w:bidi="ar"/>
        </w:rPr>
        <w:t xml:space="preserve">natural ingredient libraries, and </w:t>
      </w:r>
      <w:del w:id="48" w:author="Keira" w:date="2025-05-08T13:06:51Z">
        <w:r>
          <w:rPr>
            <w:rFonts w:hint="eastAsia" w:ascii="Times New Roman" w:hAnsi="Times New Roman" w:cs="Times New Roman"/>
            <w:color w:val="FF0000"/>
            <w:sz w:val="24"/>
          </w:rPr>
          <w:delText xml:space="preserve">supporting </w:delText>
        </w:r>
      </w:del>
      <w:ins w:id="49" w:author="Keira" w:date="2025-05-08T13:06:51Z">
        <w:r>
          <w:rPr>
            <w:rFonts w:hint="default" w:ascii="Times New Roman Regular" w:hAnsi="Times New Roman Regular" w:eastAsia="宋体" w:cs="Times New Roman Regular"/>
            <w:kern w:val="2"/>
            <w:sz w:val="24"/>
            <w:szCs w:val="24"/>
            <w:lang w:val="en-US" w:eastAsia="zh-CN" w:bidi="ar"/>
          </w:rPr>
          <w:t xml:space="preserve">contribute to </w:t>
        </w:r>
      </w:ins>
      <w:r>
        <w:rPr>
          <w:rFonts w:hint="default" w:ascii="Times New Roman Regular" w:hAnsi="Times New Roman Regular" w:eastAsia="宋体" w:cs="Times New Roman Regular"/>
          <w:kern w:val="2"/>
          <w:sz w:val="24"/>
          <w:szCs w:val="24"/>
          <w:lang w:val="en-US" w:eastAsia="zh-CN" w:bidi="ar"/>
        </w:rPr>
        <w:t>interdisciplinary research in foodomics and nutritional sciences</w:t>
      </w:r>
      <w:del w:id="50" w:author="Keira" w:date="2025-05-08T13:06:51Z">
        <w:r>
          <w:rPr>
            <w:rFonts w:hint="eastAsia" w:ascii="Times New Roman" w:hAnsi="Times New Roman" w:cs="Times New Roman"/>
            <w:color w:val="FF0000"/>
            <w:sz w:val="24"/>
          </w:rPr>
          <w:delText xml:space="preserve">. </w:delText>
        </w:r>
      </w:del>
      <w:ins w:id="51" w:author="Keira" w:date="2025-05-08T13:06:51Z">
        <w:r>
          <w:rPr>
            <w:rFonts w:hint="default" w:ascii="Times New Roman Regular" w:hAnsi="Times New Roman Regular" w:eastAsia="宋体" w:cs="Times New Roman Regular"/>
            <w:kern w:val="2"/>
            <w:sz w:val="24"/>
            <w:szCs w:val="24"/>
            <w:lang w:val="en-US" w:eastAsia="zh-CN" w:bidi="ar"/>
          </w:rPr>
          <w:t>.</w:t>
        </w:r>
      </w:ins>
    </w:p>
    <w:p w14:paraId="70391705">
      <w:pPr>
        <w:pStyle w:val="5"/>
        <w:keepNext w:val="0"/>
        <w:keepLines w:val="0"/>
        <w:widowControl/>
        <w:suppressLineNumbers w:val="0"/>
        <w:autoSpaceDE w:val="0"/>
        <w:autoSpaceDN/>
        <w:spacing w:before="0" w:beforeAutospacing="0" w:after="0" w:afterAutospacing="0"/>
        <w:ind w:left="0" w:right="0"/>
        <w:jc w:val="both"/>
        <w:rPr>
          <w:ins w:id="52" w:author="Keira" w:date="2025-05-08T13:06:51Z"/>
          <w:rFonts w:hint="default" w:ascii="Times New Roman Regular" w:hAnsi="Times New Roman Regular" w:eastAsia="宋体" w:cs="Times New Roman Regular"/>
          <w:kern w:val="2"/>
          <w:sz w:val="24"/>
          <w:szCs w:val="24"/>
        </w:rPr>
      </w:pPr>
      <w:ins w:id="53" w:author="Keira" w:date="2025-05-08T13:06:51Z">
        <w:r>
          <w:rPr>
            <w:rFonts w:hint="default" w:ascii="Times New Roman Regular" w:hAnsi="Times New Roman Regular" w:eastAsia="宋体" w:cs="Times New Roman Regular"/>
            <w:kern w:val="2"/>
            <w:sz w:val="24"/>
            <w:szCs w:val="24"/>
            <w:lang w:val="en-US" w:eastAsia="zh-CN" w:bidi="ar"/>
          </w:rPr>
          <w:t xml:space="preserve"> </w:t>
        </w:r>
      </w:ins>
    </w:p>
    <w:p w14:paraId="12F3B927">
      <w:pPr>
        <w:rPr>
          <w:del w:id="54" w:author="Keira" w:date="2025-05-08T13:06:52Z"/>
          <w:rFonts w:ascii="Times New Roman" w:hAnsi="Times New Roman" w:cs="Times New Roman"/>
          <w:color w:val="FF0000"/>
          <w:sz w:val="24"/>
        </w:rPr>
      </w:pPr>
      <w:r>
        <w:rPr>
          <w:rFonts w:hint="default" w:ascii="Times New Roman Regular" w:hAnsi="Times New Roman Regular" w:eastAsia="宋体" w:cs="Times New Roman Regular"/>
          <w:kern w:val="2"/>
          <w:sz w:val="24"/>
          <w:szCs w:val="24"/>
          <w:lang w:val="en-US" w:eastAsia="zh-CN" w:bidi="ar"/>
        </w:rPr>
        <w:t xml:space="preserve">While </w:t>
      </w:r>
      <w:del w:id="55" w:author="Keira" w:date="2025-05-08T13:06:51Z">
        <w:r>
          <w:rPr>
            <w:rFonts w:hint="eastAsia" w:ascii="Times New Roman" w:hAnsi="Times New Roman" w:cs="Times New Roman"/>
            <w:color w:val="FF0000"/>
            <w:sz w:val="24"/>
          </w:rPr>
          <w:delText xml:space="preserve">preparing </w:delText>
        </w:r>
      </w:del>
      <w:ins w:id="56" w:author="Keira" w:date="2025-05-08T13:06:51Z">
        <w:r>
          <w:rPr>
            <w:rFonts w:hint="default" w:ascii="Times New Roman Regular" w:hAnsi="Times New Roman Regular" w:eastAsia="宋体" w:cs="Times New Roman Regular"/>
            <w:kern w:val="2"/>
            <w:sz w:val="24"/>
            <w:szCs w:val="24"/>
            <w:lang w:val="en-US" w:eastAsia="zh-CN" w:bidi="ar"/>
          </w:rPr>
          <w:t xml:space="preserve">refining </w:t>
        </w:r>
      </w:ins>
      <w:r>
        <w:rPr>
          <w:rFonts w:hint="default" w:ascii="Times New Roman Regular" w:hAnsi="Times New Roman Regular" w:eastAsia="宋体" w:cs="Times New Roman Regular"/>
          <w:kern w:val="2"/>
          <w:sz w:val="24"/>
          <w:szCs w:val="24"/>
          <w:lang w:val="en-US" w:eastAsia="zh-CN" w:bidi="ar"/>
        </w:rPr>
        <w:t xml:space="preserve">this </w:t>
      </w:r>
      <w:del w:id="57" w:author="Keira" w:date="2025-05-08T13:06:51Z">
        <w:r>
          <w:rPr>
            <w:rFonts w:hint="eastAsia" w:ascii="Times New Roman" w:hAnsi="Times New Roman" w:cs="Times New Roman"/>
            <w:color w:val="FF0000"/>
            <w:sz w:val="24"/>
          </w:rPr>
          <w:delText>research</w:delText>
        </w:r>
      </w:del>
      <w:ins w:id="58" w:author="Keira" w:date="2025-05-08T13:06:51Z">
        <w:r>
          <w:rPr>
            <w:rFonts w:hint="default" w:ascii="Times New Roman Regular" w:hAnsi="Times New Roman Regular" w:eastAsia="宋体" w:cs="Times New Roman Regular"/>
            <w:kern w:val="2"/>
            <w:sz w:val="24"/>
            <w:szCs w:val="24"/>
            <w:lang w:val="en-US" w:eastAsia="zh-CN" w:bidi="ar"/>
          </w:rPr>
          <w:t>research direction</w:t>
        </w:r>
      </w:ins>
      <w:r>
        <w:rPr>
          <w:rFonts w:hint="default" w:ascii="Times New Roman Regular" w:hAnsi="Times New Roman Regular" w:eastAsia="宋体" w:cs="Times New Roman Regular"/>
          <w:kern w:val="2"/>
          <w:sz w:val="24"/>
          <w:szCs w:val="24"/>
          <w:lang w:val="en-US" w:eastAsia="zh-CN" w:bidi="ar"/>
        </w:rPr>
        <w:t xml:space="preserve">, I </w:t>
      </w:r>
      <w:del w:id="59" w:author="Keira" w:date="2025-05-08T13:06:51Z">
        <w:r>
          <w:rPr>
            <w:rFonts w:hint="eastAsia" w:ascii="Times New Roman" w:hAnsi="Times New Roman" w:cs="Times New Roman"/>
            <w:color w:val="FF0000"/>
            <w:sz w:val="24"/>
          </w:rPr>
          <w:delText xml:space="preserve">was extremely lucky </w:delText>
        </w:r>
      </w:del>
      <w:ins w:id="60" w:author="Keira" w:date="2025-05-08T13:06:51Z">
        <w:r>
          <w:rPr>
            <w:rFonts w:hint="default" w:ascii="Times New Roman Regular" w:hAnsi="Times New Roman Regular" w:eastAsia="宋体" w:cs="Times New Roman Regular"/>
            <w:kern w:val="2"/>
            <w:sz w:val="24"/>
            <w:szCs w:val="24"/>
            <w:lang w:val="en-US" w:eastAsia="zh-CN" w:bidi="ar"/>
          </w:rPr>
          <w:t xml:space="preserve">had the good fortune </w:t>
        </w:r>
      </w:ins>
      <w:r>
        <w:rPr>
          <w:rFonts w:hint="default" w:ascii="Times New Roman Regular" w:hAnsi="Times New Roman Regular" w:eastAsia="宋体" w:cs="Times New Roman Regular"/>
          <w:kern w:val="2"/>
          <w:sz w:val="24"/>
          <w:szCs w:val="24"/>
          <w:lang w:val="en-US" w:eastAsia="zh-CN" w:bidi="ar"/>
        </w:rPr>
        <w:t xml:space="preserve">to </w:t>
      </w:r>
      <w:del w:id="61" w:author="Keira" w:date="2025-05-08T13:06:51Z">
        <w:r>
          <w:rPr>
            <w:rFonts w:hint="eastAsia" w:ascii="Times New Roman" w:hAnsi="Times New Roman" w:cs="Times New Roman"/>
            <w:color w:val="FF0000"/>
            <w:sz w:val="24"/>
          </w:rPr>
          <w:delText xml:space="preserve">encounter </w:delText>
        </w:r>
      </w:del>
      <w:ins w:id="62" w:author="Keira" w:date="2025-05-08T13:06:51Z">
        <w:r>
          <w:rPr>
            <w:rFonts w:hint="default" w:ascii="Times New Roman Regular" w:hAnsi="Times New Roman Regular" w:eastAsia="宋体" w:cs="Times New Roman Regular"/>
            <w:kern w:val="2"/>
            <w:sz w:val="24"/>
            <w:szCs w:val="24"/>
            <w:lang w:val="en-US" w:eastAsia="zh-CN" w:bidi="ar"/>
          </w:rPr>
          <w:t xml:space="preserve">read </w:t>
        </w:r>
      </w:ins>
      <w:r>
        <w:rPr>
          <w:rFonts w:hint="default" w:ascii="Times New Roman Regular" w:hAnsi="Times New Roman Regular" w:eastAsia="宋体" w:cs="Times New Roman Regular"/>
          <w:kern w:val="2"/>
          <w:sz w:val="24"/>
          <w:szCs w:val="24"/>
          <w:lang w:val="en-US" w:eastAsia="zh-CN" w:bidi="ar"/>
        </w:rPr>
        <w:t xml:space="preserve">your </w:t>
      </w:r>
      <w:del w:id="63" w:author="Keira" w:date="2025-05-08T13:06:51Z">
        <w:r>
          <w:rPr>
            <w:rFonts w:hint="eastAsia" w:ascii="Times New Roman" w:hAnsi="Times New Roman" w:cs="Times New Roman"/>
            <w:color w:val="FF0000"/>
            <w:sz w:val="24"/>
          </w:rPr>
          <w:delText xml:space="preserve">excellent </w:delText>
        </w:r>
      </w:del>
      <w:r>
        <w:rPr>
          <w:rFonts w:hint="default" w:ascii="Times New Roman Regular" w:hAnsi="Times New Roman Regular" w:eastAsia="宋体" w:cs="Times New Roman Regular"/>
          <w:kern w:val="2"/>
          <w:sz w:val="24"/>
          <w:szCs w:val="24"/>
          <w:lang w:val="en-US" w:eastAsia="zh-CN" w:bidi="ar"/>
        </w:rPr>
        <w:t xml:space="preserve">paper titled </w:t>
      </w:r>
      <w:ins w:id="64" w:author="Keira" w:date="2025-05-08T13:06:51Z">
        <w:r>
          <w:rPr>
            <w:rFonts w:hint="default" w:ascii="Times New Roman Regular" w:hAnsi="Times New Roman Regular" w:eastAsia="Times New Roman Regular" w:cs="Times New Roman Regular"/>
            <w:kern w:val="2"/>
            <w:sz w:val="24"/>
            <w:szCs w:val="24"/>
            <w:lang w:val="en-US" w:eastAsia="zh-CN" w:bidi="ar"/>
          </w:rPr>
          <w:t>“</w:t>
        </w:r>
      </w:ins>
      <w:r>
        <w:rPr>
          <w:rStyle w:val="18"/>
          <w:rFonts w:hint="default" w:ascii="Times New Roman Regular" w:hAnsi="Times New Roman Regular" w:eastAsia="宋体" w:cs="Times New Roman Regular"/>
          <w:i/>
          <w:iCs w:val="0"/>
          <w:sz w:val="24"/>
          <w:szCs w:val="24"/>
          <w:lang w:val="en-US" w:eastAsia="zh-CN" w:bidi="ar"/>
        </w:rPr>
        <w:t>Identification of Phenolics Profile in Freeze-Dried Apple Peel and Their Bioactivities during In Vitro Digestion and Colonic Fermentation</w:t>
      </w:r>
      <w:del w:id="65" w:author="Keira" w:date="2025-05-08T13:06:51Z">
        <w:r>
          <w:rPr>
            <w:rFonts w:hint="eastAsia" w:ascii="Times New Roman" w:hAnsi="Times New Roman" w:cs="Times New Roman"/>
            <w:color w:val="FF0000"/>
            <w:sz w:val="24"/>
          </w:rPr>
          <w:delText xml:space="preserve">. </w:delText>
        </w:r>
      </w:del>
      <w:ins w:id="66" w:author="Keira" w:date="2025-05-08T13:06:51Z">
        <w:r>
          <w:rPr>
            <w:rFonts w:hint="default" w:ascii="Times New Roman Regular" w:hAnsi="Times New Roman Regular" w:eastAsia="宋体" w:cs="Times New Roman Regular"/>
            <w:kern w:val="2"/>
            <w:sz w:val="24"/>
            <w:szCs w:val="24"/>
            <w:lang w:val="en-US" w:eastAsia="zh-CN" w:bidi="ar"/>
          </w:rPr>
          <w:t>.</w:t>
        </w:r>
      </w:ins>
      <w:ins w:id="67" w:author="Keira" w:date="2025-05-08T13:06:51Z">
        <w:r>
          <w:rPr>
            <w:rFonts w:hint="default" w:ascii="Times New Roman Regular" w:hAnsi="Times New Roman Regular" w:eastAsia="Times New Roman Regular" w:cs="Times New Roman Regular"/>
            <w:kern w:val="2"/>
            <w:sz w:val="24"/>
            <w:szCs w:val="24"/>
            <w:lang w:val="en-US" w:eastAsia="zh-CN" w:bidi="ar"/>
          </w:rPr>
          <w:t>”</w:t>
        </w:r>
      </w:ins>
      <w:ins w:id="68" w:author="Keira" w:date="2025-05-08T13:06:51Z">
        <w:r>
          <w:rPr>
            <w:rFonts w:hint="default" w:ascii="Times New Roman Regular" w:hAnsi="Times New Roman Regular" w:eastAsia="宋体" w:cs="Times New Roman Regular"/>
            <w:kern w:val="2"/>
            <w:sz w:val="24"/>
            <w:szCs w:val="24"/>
            <w:lang w:val="en-US" w:eastAsia="zh-CN" w:bidi="ar"/>
          </w:rPr>
          <w:t xml:space="preserve"> </w:t>
        </w:r>
      </w:ins>
      <w:r>
        <w:rPr>
          <w:rFonts w:hint="default" w:ascii="Times New Roman Regular" w:hAnsi="Times New Roman Regular" w:eastAsia="宋体" w:cs="Times New Roman Regular"/>
          <w:kern w:val="2"/>
          <w:sz w:val="24"/>
          <w:szCs w:val="24"/>
          <w:lang w:val="en-US" w:eastAsia="zh-CN" w:bidi="ar"/>
        </w:rPr>
        <w:t xml:space="preserve">This study </w:t>
      </w:r>
      <w:del w:id="69" w:author="Keira" w:date="2025-05-08T13:06:51Z">
        <w:r>
          <w:rPr>
            <w:rFonts w:ascii="Times New Roman" w:hAnsi="Times New Roman" w:cs="Times New Roman"/>
            <w:color w:val="FF0000"/>
            <w:sz w:val="24"/>
          </w:rPr>
          <w:delText xml:space="preserve">systematically analyzed the composition </w:delText>
        </w:r>
      </w:del>
      <w:ins w:id="70" w:author="Keira" w:date="2025-05-08T13:06:51Z">
        <w:r>
          <w:rPr>
            <w:rFonts w:hint="default" w:ascii="Times New Roman Regular" w:hAnsi="Times New Roman Regular" w:eastAsia="宋体" w:cs="Times New Roman Regular"/>
            <w:kern w:val="2"/>
            <w:sz w:val="24"/>
            <w:szCs w:val="24"/>
            <w:lang w:val="en-US" w:eastAsia="zh-CN" w:bidi="ar"/>
          </w:rPr>
          <w:t>provided a comprehensive anal</w:t>
        </w:r>
        <w:bookmarkStart w:id="0" w:name="_GoBack"/>
        <w:bookmarkEnd w:id="0"/>
        <w:r>
          <w:rPr>
            <w:rFonts w:hint="default" w:ascii="Times New Roman Regular" w:hAnsi="Times New Roman Regular" w:eastAsia="宋体" w:cs="Times New Roman Regular"/>
            <w:kern w:val="2"/>
            <w:sz w:val="24"/>
            <w:szCs w:val="24"/>
            <w:lang w:val="en-US" w:eastAsia="zh-CN" w:bidi="ar"/>
          </w:rPr>
          <w:t xml:space="preserve">ysis </w:t>
        </w:r>
      </w:ins>
      <w:r>
        <w:rPr>
          <w:rFonts w:hint="default" w:ascii="Times New Roman Regular" w:hAnsi="Times New Roman Regular" w:eastAsia="宋体" w:cs="Times New Roman Regular"/>
          <w:kern w:val="2"/>
          <w:sz w:val="24"/>
          <w:szCs w:val="24"/>
          <w:lang w:val="en-US" w:eastAsia="zh-CN" w:bidi="ar"/>
        </w:rPr>
        <w:t xml:space="preserve">of phenolic </w:t>
      </w:r>
      <w:del w:id="71" w:author="Keira" w:date="2025-05-08T13:06:51Z">
        <w:r>
          <w:rPr>
            <w:rFonts w:hint="eastAsia" w:ascii="Times New Roman" w:hAnsi="Times New Roman" w:cs="Times New Roman"/>
            <w:color w:val="FF0000"/>
            <w:sz w:val="24"/>
          </w:rPr>
          <w:delText>compounds</w:delText>
        </w:r>
      </w:del>
      <w:del w:id="72" w:author="Keira" w:date="2025-05-08T13:06:51Z">
        <w:r>
          <w:rPr>
            <w:rFonts w:ascii="Times New Roman" w:hAnsi="Times New Roman" w:cs="Times New Roman"/>
            <w:color w:val="FF0000"/>
            <w:sz w:val="24"/>
          </w:rPr>
          <w:delText xml:space="preserve"> </w:delText>
        </w:r>
      </w:del>
      <w:ins w:id="73" w:author="Keira" w:date="2025-05-08T13:06:51Z">
        <w:r>
          <w:rPr>
            <w:rFonts w:hint="default" w:ascii="Times New Roman Regular" w:hAnsi="Times New Roman Regular" w:eastAsia="宋体" w:cs="Times New Roman Regular"/>
            <w:kern w:val="2"/>
            <w:sz w:val="24"/>
            <w:szCs w:val="24"/>
            <w:lang w:val="en-US" w:eastAsia="zh-CN" w:bidi="ar"/>
          </w:rPr>
          <w:t xml:space="preserve">compounds </w:t>
        </w:r>
      </w:ins>
      <w:r>
        <w:rPr>
          <w:rFonts w:hint="default" w:ascii="Times New Roman Regular" w:hAnsi="Times New Roman Regular" w:eastAsia="宋体" w:cs="Times New Roman Regular"/>
          <w:kern w:val="2"/>
          <w:sz w:val="24"/>
          <w:szCs w:val="24"/>
          <w:lang w:val="en-US" w:eastAsia="zh-CN" w:bidi="ar"/>
        </w:rPr>
        <w:t xml:space="preserve">in freeze-dried apple peels and their dynamic changes during in vitro digestion and colonic fermentation </w:t>
      </w:r>
      <w:del w:id="74" w:author="Keira" w:date="2025-05-08T13:06:51Z">
        <w:r>
          <w:rPr>
            <w:rFonts w:ascii="Times New Roman" w:hAnsi="Times New Roman" w:cs="Times New Roman"/>
            <w:color w:val="FF0000"/>
            <w:sz w:val="24"/>
          </w:rPr>
          <w:delText xml:space="preserve">through </w:delText>
        </w:r>
      </w:del>
      <w:ins w:id="75" w:author="Keira" w:date="2025-05-08T13:06:51Z">
        <w:r>
          <w:rPr>
            <w:rFonts w:hint="default" w:ascii="Times New Roman Regular" w:hAnsi="Times New Roman Regular" w:eastAsia="宋体" w:cs="Times New Roman Regular"/>
            <w:kern w:val="2"/>
            <w:sz w:val="24"/>
            <w:szCs w:val="24"/>
            <w:lang w:val="en-US" w:eastAsia="zh-CN" w:bidi="ar"/>
          </w:rPr>
          <w:t xml:space="preserve">using </w:t>
        </w:r>
      </w:ins>
      <w:r>
        <w:rPr>
          <w:rFonts w:hint="default" w:ascii="Times New Roman Regular" w:hAnsi="Times New Roman Regular" w:eastAsia="宋体" w:cs="Times New Roman Regular"/>
          <w:kern w:val="2"/>
          <w:sz w:val="24"/>
          <w:szCs w:val="24"/>
          <w:lang w:val="en-US" w:eastAsia="zh-CN" w:bidi="ar"/>
        </w:rPr>
        <w:t>LC-ESI-QTOF-MS/</w:t>
      </w:r>
      <w:r>
        <w:rPr>
          <w:rFonts w:ascii="Times New Roman" w:hAnsi="Times New Roman" w:cs="Times New Roman"/>
          <w:color w:val="auto"/>
          <w:sz w:val="24"/>
        </w:rPr>
        <w:t>MS technology</w:t>
      </w:r>
      <w:r>
        <w:rPr>
          <w:rFonts w:hint="default" w:ascii="Times New Roman Regular" w:hAnsi="Times New Roman Regular" w:eastAsia="宋体" w:cs="Times New Roman Regular"/>
          <w:kern w:val="2"/>
          <w:sz w:val="24"/>
          <w:szCs w:val="24"/>
          <w:lang w:val="en-US" w:eastAsia="zh-CN" w:bidi="ar"/>
        </w:rPr>
        <w:t xml:space="preserve">. </w:t>
      </w:r>
      <w:del w:id="76" w:author="Keira" w:date="2025-05-08T13:06:51Z">
        <w:r>
          <w:rPr>
            <w:rFonts w:ascii="Times New Roman" w:hAnsi="Times New Roman" w:cs="Times New Roman"/>
            <w:color w:val="FF0000"/>
            <w:sz w:val="24"/>
          </w:rPr>
          <w:delText xml:space="preserve">The research found that 88 kinds </w:delText>
        </w:r>
      </w:del>
      <w:ins w:id="77" w:author="Keira" w:date="2025-05-08T13:06:51Z">
        <w:r>
          <w:rPr>
            <w:rFonts w:hint="default" w:ascii="Times New Roman Regular" w:hAnsi="Times New Roman Regular" w:eastAsia="宋体" w:cs="Times New Roman Regular"/>
            <w:kern w:val="2"/>
            <w:sz w:val="24"/>
            <w:szCs w:val="24"/>
            <w:lang w:val="en-US" w:eastAsia="zh-CN" w:bidi="ar"/>
          </w:rPr>
          <w:t xml:space="preserve">A total </w:t>
        </w:r>
      </w:ins>
      <w:r>
        <w:rPr>
          <w:rFonts w:hint="default" w:ascii="Times New Roman Regular" w:hAnsi="Times New Roman Regular" w:eastAsia="宋体" w:cs="Times New Roman Regular"/>
          <w:kern w:val="2"/>
          <w:sz w:val="24"/>
          <w:szCs w:val="24"/>
          <w:lang w:val="en-US" w:eastAsia="zh-CN" w:bidi="ar"/>
        </w:rPr>
        <w:t xml:space="preserve">of </w:t>
      </w:r>
      <w:ins w:id="78" w:author="Keira" w:date="2025-05-08T13:06:51Z">
        <w:r>
          <w:rPr>
            <w:rFonts w:hint="default" w:ascii="Times New Roman Regular" w:hAnsi="Times New Roman Regular" w:eastAsia="宋体" w:cs="Times New Roman Regular"/>
            <w:kern w:val="2"/>
            <w:sz w:val="24"/>
            <w:szCs w:val="24"/>
            <w:lang w:val="en-US" w:eastAsia="zh-CN" w:bidi="ar"/>
          </w:rPr>
          <w:t xml:space="preserve">88 </w:t>
        </w:r>
      </w:ins>
      <w:r>
        <w:rPr>
          <w:rFonts w:hint="default" w:ascii="Times New Roman Regular" w:hAnsi="Times New Roman Regular" w:eastAsia="宋体" w:cs="Times New Roman Regular"/>
          <w:kern w:val="2"/>
          <w:sz w:val="24"/>
          <w:szCs w:val="24"/>
          <w:lang w:val="en-US" w:eastAsia="zh-CN" w:bidi="ar"/>
        </w:rPr>
        <w:t xml:space="preserve">phenolic compounds were </w:t>
      </w:r>
      <w:del w:id="79" w:author="Keira" w:date="2025-05-08T13:06:51Z">
        <w:r>
          <w:rPr>
            <w:rFonts w:ascii="Times New Roman" w:hAnsi="Times New Roman" w:cs="Times New Roman"/>
            <w:color w:val="FF0000"/>
            <w:sz w:val="24"/>
          </w:rPr>
          <w:delText>identified in apple peels</w:delText>
        </w:r>
      </w:del>
      <w:ins w:id="80" w:author="Keira" w:date="2025-05-08T13:06:51Z">
        <w:r>
          <w:rPr>
            <w:rFonts w:hint="default" w:ascii="Times New Roman Regular" w:hAnsi="Times New Roman Regular" w:eastAsia="宋体" w:cs="Times New Roman Regular"/>
            <w:kern w:val="2"/>
            <w:sz w:val="24"/>
            <w:szCs w:val="24"/>
            <w:lang w:val="en-US" w:eastAsia="zh-CN" w:bidi="ar"/>
          </w:rPr>
          <w:t>identified</w:t>
        </w:r>
      </w:ins>
      <w:r>
        <w:rPr>
          <w:rFonts w:hint="default" w:ascii="Times New Roman Regular" w:hAnsi="Times New Roman Regular" w:eastAsia="宋体" w:cs="Times New Roman Regular"/>
          <w:kern w:val="2"/>
          <w:sz w:val="24"/>
          <w:szCs w:val="24"/>
          <w:lang w:val="en-US" w:eastAsia="zh-CN" w:bidi="ar"/>
        </w:rPr>
        <w:t xml:space="preserve">, </w:t>
      </w:r>
      <w:del w:id="81" w:author="Keira" w:date="2025-05-08T13:06:51Z">
        <w:r>
          <w:rPr>
            <w:rFonts w:ascii="Times New Roman" w:hAnsi="Times New Roman" w:cs="Times New Roman"/>
            <w:color w:val="FF0000"/>
            <w:sz w:val="24"/>
          </w:rPr>
          <w:delText xml:space="preserve">among which </w:delText>
        </w:r>
      </w:del>
      <w:ins w:id="82" w:author="Keira" w:date="2025-05-08T13:06:51Z">
        <w:r>
          <w:rPr>
            <w:rFonts w:hint="default" w:ascii="Times New Roman Regular" w:hAnsi="Times New Roman Regular" w:eastAsia="宋体" w:cs="Times New Roman Regular"/>
            <w:kern w:val="2"/>
            <w:sz w:val="24"/>
            <w:szCs w:val="24"/>
            <w:lang w:val="en-US" w:eastAsia="zh-CN" w:bidi="ar"/>
          </w:rPr>
          <w:t xml:space="preserve">with </w:t>
        </w:r>
      </w:ins>
      <w:r>
        <w:rPr>
          <w:rFonts w:hint="default" w:ascii="Times New Roman Regular" w:hAnsi="Times New Roman Regular" w:eastAsia="宋体" w:cs="Times New Roman Regular"/>
          <w:kern w:val="2"/>
          <w:sz w:val="24"/>
          <w:szCs w:val="24"/>
          <w:lang w:val="en-US" w:eastAsia="zh-CN" w:bidi="ar"/>
        </w:rPr>
        <w:t xml:space="preserve">34 </w:t>
      </w:r>
      <w:del w:id="83" w:author="Keira" w:date="2025-05-08T13:06:51Z">
        <w:r>
          <w:rPr>
            <w:rFonts w:ascii="Times New Roman" w:hAnsi="Times New Roman" w:cs="Times New Roman"/>
            <w:color w:val="FF0000"/>
            <w:sz w:val="24"/>
          </w:rPr>
          <w:delText xml:space="preserve">kinds were </w:delText>
        </w:r>
      </w:del>
      <w:r>
        <w:rPr>
          <w:rFonts w:hint="default" w:ascii="Times New Roman Regular" w:hAnsi="Times New Roman Regular" w:eastAsia="宋体" w:cs="Times New Roman Regular"/>
          <w:kern w:val="2"/>
          <w:sz w:val="24"/>
          <w:szCs w:val="24"/>
          <w:lang w:val="en-US" w:eastAsia="zh-CN" w:bidi="ar"/>
        </w:rPr>
        <w:t>released during digestion</w:t>
      </w:r>
      <w:del w:id="84" w:author="Keira" w:date="2025-05-08T13:06:51Z">
        <w:r>
          <w:rPr>
            <w:rFonts w:ascii="Times New Roman" w:hAnsi="Times New Roman" w:cs="Times New Roman"/>
            <w:color w:val="FF0000"/>
            <w:sz w:val="24"/>
          </w:rPr>
          <w:delText xml:space="preserve">, and phenolic </w:delText>
        </w:r>
      </w:del>
      <w:ins w:id="85" w:author="Keira" w:date="2025-05-08T13:06:51Z">
        <w:r>
          <w:rPr>
            <w:rFonts w:hint="default" w:ascii="Times New Roman Regular" w:hAnsi="Times New Roman Regular" w:eastAsia="宋体" w:cs="Times New Roman Regular"/>
            <w:kern w:val="2"/>
            <w:sz w:val="24"/>
            <w:szCs w:val="24"/>
            <w:lang w:val="en-US" w:eastAsia="zh-CN" w:bidi="ar"/>
          </w:rPr>
          <w:t xml:space="preserve">. Phenolic </w:t>
        </w:r>
      </w:ins>
      <w:r>
        <w:rPr>
          <w:rFonts w:hint="default" w:ascii="Times New Roman Regular" w:hAnsi="Times New Roman Regular" w:eastAsia="宋体" w:cs="Times New Roman Regular"/>
          <w:kern w:val="2"/>
          <w:sz w:val="24"/>
          <w:szCs w:val="24"/>
          <w:lang w:val="en-US" w:eastAsia="zh-CN" w:bidi="ar"/>
        </w:rPr>
        <w:t xml:space="preserve">acids </w:t>
      </w:r>
      <w:del w:id="86" w:author="Keira" w:date="2025-05-08T13:06:51Z">
        <w:r>
          <w:rPr>
            <w:rFonts w:ascii="Times New Roman" w:hAnsi="Times New Roman" w:cs="Times New Roman"/>
            <w:color w:val="FF0000"/>
            <w:sz w:val="24"/>
          </w:rPr>
          <w:delText xml:space="preserve">had </w:delText>
        </w:r>
      </w:del>
      <w:ins w:id="87" w:author="Keira" w:date="2025-05-08T13:06:51Z">
        <w:r>
          <w:rPr>
            <w:rFonts w:hint="default" w:ascii="Times New Roman Regular" w:hAnsi="Times New Roman Regular" w:eastAsia="宋体" w:cs="Times New Roman Regular"/>
            <w:kern w:val="2"/>
            <w:sz w:val="24"/>
            <w:szCs w:val="24"/>
            <w:lang w:val="en-US" w:eastAsia="zh-CN" w:bidi="ar"/>
          </w:rPr>
          <w:t xml:space="preserve">demonstrated </w:t>
        </w:r>
      </w:ins>
      <w:r>
        <w:rPr>
          <w:rFonts w:hint="default" w:ascii="Times New Roman Regular" w:hAnsi="Times New Roman Regular" w:eastAsia="宋体" w:cs="Times New Roman Regular"/>
          <w:kern w:val="2"/>
          <w:sz w:val="24"/>
          <w:szCs w:val="24"/>
          <w:lang w:val="en-US" w:eastAsia="zh-CN" w:bidi="ar"/>
        </w:rPr>
        <w:t xml:space="preserve">the highest bioaccessibility </w:t>
      </w:r>
      <w:del w:id="88" w:author="Keira" w:date="2025-05-08T13:06:51Z">
        <w:r>
          <w:rPr>
            <w:rFonts w:ascii="Times New Roman" w:hAnsi="Times New Roman" w:cs="Times New Roman"/>
            <w:color w:val="FF0000"/>
            <w:sz w:val="24"/>
          </w:rPr>
          <w:delText>(</w:delText>
        </w:r>
      </w:del>
      <w:ins w:id="89" w:author="Keira" w:date="2025-05-08T13:06:51Z">
        <w:r>
          <w:rPr>
            <w:rFonts w:hint="default" w:ascii="Times New Roman Regular" w:hAnsi="Times New Roman Regular" w:eastAsia="宋体" w:cs="Times New Roman Regular"/>
            <w:kern w:val="2"/>
            <w:sz w:val="24"/>
            <w:szCs w:val="24"/>
            <w:lang w:val="en-US" w:eastAsia="zh-CN" w:bidi="ar"/>
          </w:rPr>
          <w:t xml:space="preserve">at </w:t>
        </w:r>
      </w:ins>
      <w:r>
        <w:rPr>
          <w:rFonts w:hint="default" w:ascii="Times New Roman Regular" w:hAnsi="Times New Roman Regular" w:eastAsia="宋体" w:cs="Times New Roman Regular"/>
          <w:kern w:val="2"/>
          <w:sz w:val="24"/>
          <w:szCs w:val="24"/>
          <w:lang w:val="en-US" w:eastAsia="zh-CN" w:bidi="ar"/>
        </w:rPr>
        <w:t>68%</w:t>
      </w:r>
      <w:del w:id="90" w:author="Keira" w:date="2025-05-08T13:06:51Z">
        <w:r>
          <w:rPr>
            <w:rFonts w:ascii="Times New Roman" w:hAnsi="Times New Roman" w:cs="Times New Roman"/>
            <w:color w:val="FF0000"/>
            <w:sz w:val="24"/>
          </w:rPr>
          <w:delText>).</w:delText>
        </w:r>
      </w:del>
      <w:del w:id="91" w:author="Keira" w:date="2025-05-08T13:06:51Z">
        <w:r>
          <w:rPr>
            <w:rFonts w:hint="eastAsia" w:ascii="Times New Roman" w:hAnsi="Times New Roman" w:cs="Times New Roman"/>
            <w:color w:val="FF0000"/>
            <w:sz w:val="24"/>
          </w:rPr>
          <w:delText xml:space="preserve"> </w:delText>
        </w:r>
      </w:del>
      <w:ins w:id="92" w:author="Keira" w:date="2025-05-08T13:06:51Z">
        <w:r>
          <w:rPr>
            <w:rFonts w:hint="default" w:ascii="Times New Roman Regular" w:hAnsi="Times New Roman Regular" w:eastAsia="宋体" w:cs="Times New Roman Regular"/>
            <w:kern w:val="2"/>
            <w:sz w:val="24"/>
            <w:szCs w:val="24"/>
            <w:lang w:val="en-US" w:eastAsia="zh-CN" w:bidi="ar"/>
          </w:rPr>
          <w:t xml:space="preserve">. </w:t>
        </w:r>
      </w:ins>
      <w:r>
        <w:rPr>
          <w:rFonts w:hint="default" w:ascii="Times New Roman Regular" w:hAnsi="Times New Roman Regular" w:eastAsia="宋体" w:cs="Times New Roman Regular"/>
          <w:kern w:val="2"/>
          <w:sz w:val="24"/>
          <w:szCs w:val="24"/>
          <w:lang w:val="en-US" w:eastAsia="zh-CN" w:bidi="ar"/>
        </w:rPr>
        <w:t xml:space="preserve">Although </w:t>
      </w:r>
      <w:del w:id="93" w:author="Keira" w:date="2025-05-08T13:06:51Z">
        <w:r>
          <w:rPr>
            <w:rFonts w:ascii="Times New Roman" w:hAnsi="Times New Roman" w:cs="Times New Roman"/>
            <w:color w:val="FF0000"/>
            <w:sz w:val="24"/>
          </w:rPr>
          <w:delText xml:space="preserve">the </w:delText>
        </w:r>
      </w:del>
      <w:r>
        <w:rPr>
          <w:rFonts w:hint="default" w:ascii="Times New Roman Regular" w:hAnsi="Times New Roman Regular" w:eastAsia="宋体" w:cs="Times New Roman Regular"/>
          <w:kern w:val="2"/>
          <w:sz w:val="24"/>
          <w:szCs w:val="24"/>
          <w:lang w:val="en-US" w:eastAsia="zh-CN" w:bidi="ar"/>
        </w:rPr>
        <w:t xml:space="preserve">antioxidant activity </w:t>
      </w:r>
      <w:del w:id="94" w:author="Keira" w:date="2025-05-08T13:06:51Z">
        <w:r>
          <w:rPr>
            <w:rFonts w:ascii="Times New Roman" w:hAnsi="Times New Roman" w:cs="Times New Roman"/>
            <w:color w:val="FF0000"/>
            <w:sz w:val="24"/>
          </w:rPr>
          <w:delText xml:space="preserve">decreased </w:delText>
        </w:r>
      </w:del>
      <w:ins w:id="95" w:author="Keira" w:date="2025-05-08T13:06:51Z">
        <w:r>
          <w:rPr>
            <w:rFonts w:hint="default" w:ascii="Times New Roman Regular" w:hAnsi="Times New Roman Regular" w:eastAsia="宋体" w:cs="Times New Roman Regular"/>
            <w:kern w:val="2"/>
            <w:sz w:val="24"/>
            <w:szCs w:val="24"/>
            <w:lang w:val="en-US" w:eastAsia="zh-CN" w:bidi="ar"/>
          </w:rPr>
          <w:t xml:space="preserve">declined </w:t>
        </w:r>
      </w:ins>
      <w:r>
        <w:rPr>
          <w:rFonts w:hint="default" w:ascii="Times New Roman Regular" w:hAnsi="Times New Roman Regular" w:eastAsia="宋体" w:cs="Times New Roman Regular"/>
          <w:kern w:val="2"/>
          <w:sz w:val="24"/>
          <w:szCs w:val="24"/>
          <w:lang w:val="en-US" w:eastAsia="zh-CN" w:bidi="ar"/>
        </w:rPr>
        <w:t xml:space="preserve">during digestion, the inhibitory </w:t>
      </w:r>
      <w:del w:id="96" w:author="Keira" w:date="2025-05-08T13:06:51Z">
        <w:r>
          <w:rPr>
            <w:rFonts w:ascii="Times New Roman" w:hAnsi="Times New Roman" w:cs="Times New Roman"/>
            <w:color w:val="FF0000"/>
            <w:sz w:val="24"/>
          </w:rPr>
          <w:delText xml:space="preserve">effect of phenolic extracts </w:delText>
        </w:r>
      </w:del>
      <w:ins w:id="97" w:author="Keira" w:date="2025-05-08T13:06:52Z">
        <w:r>
          <w:rPr>
            <w:rFonts w:hint="default" w:ascii="Times New Roman Regular" w:hAnsi="Times New Roman Regular" w:eastAsia="宋体" w:cs="Times New Roman Regular"/>
            <w:kern w:val="2"/>
            <w:sz w:val="24"/>
            <w:szCs w:val="24"/>
            <w:lang w:val="en-US" w:eastAsia="zh-CN" w:bidi="ar"/>
          </w:rPr>
          <w:t xml:space="preserve">effects </w:t>
        </w:r>
      </w:ins>
      <w:r>
        <w:rPr>
          <w:rFonts w:hint="default" w:ascii="Times New Roman Regular" w:hAnsi="Times New Roman Regular" w:eastAsia="宋体" w:cs="Times New Roman Regular"/>
          <w:kern w:val="2"/>
          <w:sz w:val="24"/>
          <w:szCs w:val="24"/>
          <w:lang w:val="en-US" w:eastAsia="zh-CN" w:bidi="ar"/>
        </w:rPr>
        <w:t xml:space="preserve">on </w:t>
      </w:r>
      <w:del w:id="98" w:author="Keira" w:date="2025-05-08T13:06:52Z">
        <w:r>
          <w:rPr>
            <w:rFonts w:ascii="Times New Roman" w:hAnsi="Times New Roman" w:cs="Times New Roman"/>
            <w:color w:val="FF0000"/>
            <w:sz w:val="24"/>
          </w:rPr>
          <w:delText xml:space="preserve">α </w:delText>
        </w:r>
      </w:del>
      <w:ins w:id="99" w:author="Keira" w:date="2025-05-08T13:06:52Z">
        <w:r>
          <w:rPr>
            <w:rFonts w:hint="default" w:ascii="Times New Roman Regular" w:hAnsi="Times New Roman Regular" w:eastAsia="宋体" w:cs="Times New Roman Regular"/>
            <w:kern w:val="2"/>
            <w:sz w:val="24"/>
            <w:szCs w:val="24"/>
            <w:lang w:val="en-US" w:eastAsia="zh-CN" w:bidi="ar"/>
          </w:rPr>
          <w:t>α</w:t>
        </w:r>
      </w:ins>
      <w:r>
        <w:rPr>
          <w:rFonts w:hint="default" w:ascii="Times New Roman Regular" w:hAnsi="Times New Roman Regular" w:eastAsia="宋体" w:cs="Times New Roman Regular"/>
          <w:kern w:val="2"/>
          <w:sz w:val="24"/>
          <w:szCs w:val="24"/>
          <w:lang w:val="en-US" w:eastAsia="zh-CN" w:bidi="ar"/>
        </w:rPr>
        <w:t xml:space="preserve">-amylase and </w:t>
      </w:r>
      <w:del w:id="100" w:author="Keira" w:date="2025-05-08T13:06:52Z">
        <w:r>
          <w:rPr>
            <w:rFonts w:ascii="Times New Roman" w:hAnsi="Times New Roman" w:cs="Times New Roman"/>
            <w:color w:val="FF0000"/>
            <w:sz w:val="24"/>
          </w:rPr>
          <w:delText xml:space="preserve">α </w:delText>
        </w:r>
      </w:del>
      <w:ins w:id="101" w:author="Keira" w:date="2025-05-08T13:06:52Z">
        <w:r>
          <w:rPr>
            <w:rFonts w:hint="default" w:ascii="Times New Roman Regular" w:hAnsi="Times New Roman Regular" w:eastAsia="宋体" w:cs="Times New Roman Regular"/>
            <w:kern w:val="2"/>
            <w:sz w:val="24"/>
            <w:szCs w:val="24"/>
            <w:lang w:val="en-US" w:eastAsia="zh-CN" w:bidi="ar"/>
          </w:rPr>
          <w:t>α</w:t>
        </w:r>
      </w:ins>
      <w:r>
        <w:rPr>
          <w:rFonts w:hint="default" w:ascii="Times New Roman Regular" w:hAnsi="Times New Roman Regular" w:eastAsia="宋体" w:cs="Times New Roman Regular"/>
          <w:kern w:val="2"/>
          <w:sz w:val="24"/>
          <w:szCs w:val="24"/>
          <w:lang w:val="en-US" w:eastAsia="zh-CN" w:bidi="ar"/>
        </w:rPr>
        <w:t xml:space="preserve">-glucosidase </w:t>
      </w:r>
      <w:del w:id="102" w:author="Keira" w:date="2025-05-08T13:06:52Z">
        <w:r>
          <w:rPr>
            <w:rFonts w:ascii="Times New Roman" w:hAnsi="Times New Roman" w:cs="Times New Roman"/>
            <w:color w:val="FF0000"/>
            <w:sz w:val="24"/>
          </w:rPr>
          <w:delText xml:space="preserve">was </w:delText>
        </w:r>
      </w:del>
      <w:ins w:id="103" w:author="Keira" w:date="2025-05-08T13:06:52Z">
        <w:r>
          <w:rPr>
            <w:rFonts w:hint="default" w:ascii="Times New Roman Regular" w:hAnsi="Times New Roman Regular" w:eastAsia="宋体" w:cs="Times New Roman Regular"/>
            <w:kern w:val="2"/>
            <w:sz w:val="24"/>
            <w:szCs w:val="24"/>
            <w:lang w:val="en-US" w:eastAsia="zh-CN" w:bidi="ar"/>
          </w:rPr>
          <w:t xml:space="preserve">were </w:t>
        </w:r>
      </w:ins>
      <w:r>
        <w:rPr>
          <w:rFonts w:hint="default" w:ascii="Times New Roman Regular" w:hAnsi="Times New Roman Regular" w:eastAsia="宋体" w:cs="Times New Roman Regular"/>
          <w:kern w:val="2"/>
          <w:sz w:val="24"/>
          <w:szCs w:val="24"/>
          <w:lang w:val="en-US" w:eastAsia="zh-CN" w:bidi="ar"/>
        </w:rPr>
        <w:t xml:space="preserve">enhanced. This </w:t>
      </w:r>
      <w:del w:id="104" w:author="Keira" w:date="2025-05-08T13:06:52Z">
        <w:r>
          <w:rPr>
            <w:rFonts w:ascii="Times New Roman" w:hAnsi="Times New Roman" w:cs="Times New Roman"/>
            <w:color w:val="FF0000"/>
            <w:sz w:val="24"/>
          </w:rPr>
          <w:delText xml:space="preserve">study highlights </w:delText>
        </w:r>
      </w:del>
      <w:ins w:id="105" w:author="Keira" w:date="2025-05-08T13:06:52Z">
        <w:r>
          <w:rPr>
            <w:rFonts w:hint="default" w:ascii="Times New Roman Regular" w:hAnsi="Times New Roman Regular" w:eastAsia="宋体" w:cs="Times New Roman Regular"/>
            <w:kern w:val="2"/>
            <w:sz w:val="24"/>
            <w:szCs w:val="24"/>
            <w:lang w:val="en-US" w:eastAsia="zh-CN" w:bidi="ar"/>
          </w:rPr>
          <w:t xml:space="preserve">research underscores </w:t>
        </w:r>
      </w:ins>
      <w:r>
        <w:rPr>
          <w:rFonts w:hint="default" w:ascii="Times New Roman Regular" w:hAnsi="Times New Roman Regular" w:eastAsia="宋体" w:cs="Times New Roman Regular"/>
          <w:kern w:val="2"/>
          <w:sz w:val="24"/>
          <w:szCs w:val="24"/>
          <w:lang w:val="en-US" w:eastAsia="zh-CN" w:bidi="ar"/>
        </w:rPr>
        <w:t xml:space="preserve">the potential of apple peels as functional food ingredients </w:t>
      </w:r>
      <w:del w:id="106" w:author="Keira" w:date="2025-05-08T13:06:52Z">
        <w:r>
          <w:rPr>
            <w:rFonts w:ascii="Times New Roman" w:hAnsi="Times New Roman" w:cs="Times New Roman"/>
            <w:color w:val="FF0000"/>
            <w:sz w:val="24"/>
          </w:rPr>
          <w:delText xml:space="preserve">to improve intestinal </w:delText>
        </w:r>
      </w:del>
      <w:ins w:id="107" w:author="Keira" w:date="2025-05-08T13:06:52Z">
        <w:r>
          <w:rPr>
            <w:rFonts w:hint="default" w:ascii="Times New Roman Regular" w:hAnsi="Times New Roman Regular" w:eastAsia="宋体" w:cs="Times New Roman Regular"/>
            <w:kern w:val="2"/>
            <w:sz w:val="24"/>
            <w:szCs w:val="24"/>
            <w:lang w:val="en-US" w:eastAsia="zh-CN" w:bidi="ar"/>
          </w:rPr>
          <w:t xml:space="preserve">for improving gut </w:t>
        </w:r>
      </w:ins>
      <w:r>
        <w:rPr>
          <w:rFonts w:hint="default" w:ascii="Times New Roman Regular" w:hAnsi="Times New Roman Regular" w:eastAsia="宋体" w:cs="Times New Roman Regular"/>
          <w:kern w:val="2"/>
          <w:sz w:val="24"/>
          <w:szCs w:val="24"/>
          <w:lang w:val="en-US" w:eastAsia="zh-CN" w:bidi="ar"/>
        </w:rPr>
        <w:t xml:space="preserve">health </w:t>
      </w:r>
      <w:del w:id="108" w:author="Keira" w:date="2025-05-08T13:06:52Z">
        <w:r>
          <w:rPr>
            <w:rFonts w:ascii="Times New Roman" w:hAnsi="Times New Roman" w:cs="Times New Roman"/>
            <w:color w:val="FF0000"/>
            <w:sz w:val="24"/>
          </w:rPr>
          <w:delText xml:space="preserve">by regulating the </w:delText>
        </w:r>
      </w:del>
      <w:ins w:id="109" w:author="Keira" w:date="2025-05-08T13:06:52Z">
        <w:r>
          <w:rPr>
            <w:rFonts w:hint="default" w:ascii="Times New Roman Regular" w:hAnsi="Times New Roman Regular" w:eastAsia="宋体" w:cs="Times New Roman Regular"/>
            <w:kern w:val="2"/>
            <w:sz w:val="24"/>
            <w:szCs w:val="24"/>
            <w:lang w:val="en-US" w:eastAsia="zh-CN" w:bidi="ar"/>
          </w:rPr>
          <w:t xml:space="preserve">through </w:t>
        </w:r>
      </w:ins>
      <w:r>
        <w:rPr>
          <w:rFonts w:hint="default" w:ascii="Times New Roman Regular" w:hAnsi="Times New Roman Regular" w:eastAsia="宋体" w:cs="Times New Roman Regular"/>
          <w:kern w:val="2"/>
          <w:sz w:val="24"/>
          <w:szCs w:val="24"/>
          <w:lang w:val="en-US" w:eastAsia="zh-CN" w:bidi="ar"/>
        </w:rPr>
        <w:t xml:space="preserve">microbiota and </w:t>
      </w:r>
      <w:del w:id="110" w:author="Keira" w:date="2025-05-08T13:06:52Z">
        <w:r>
          <w:rPr>
            <w:rFonts w:ascii="Times New Roman" w:hAnsi="Times New Roman" w:cs="Times New Roman"/>
            <w:color w:val="FF0000"/>
            <w:sz w:val="24"/>
          </w:rPr>
          <w:delText>metabolites.</w:delText>
        </w:r>
      </w:del>
      <w:del w:id="111" w:author="Keira" w:date="2025-05-08T13:06:52Z">
        <w:r>
          <w:rPr>
            <w:rFonts w:hint="eastAsia" w:ascii="Times New Roman" w:hAnsi="Times New Roman" w:cs="Times New Roman"/>
            <w:color w:val="FF0000"/>
            <w:sz w:val="24"/>
          </w:rPr>
          <w:delText xml:space="preserve"> This is similar to how I aim to use novel </w:delText>
        </w:r>
      </w:del>
      <w:ins w:id="112" w:author="Keira" w:date="2025-05-08T13:06:52Z">
        <w:r>
          <w:rPr>
            <w:rFonts w:hint="default" w:ascii="Times New Roman Regular" w:hAnsi="Times New Roman Regular" w:eastAsia="宋体" w:cs="Times New Roman Regular"/>
            <w:kern w:val="2"/>
            <w:sz w:val="24"/>
            <w:szCs w:val="24"/>
            <w:lang w:val="en-US" w:eastAsia="zh-CN" w:bidi="ar"/>
          </w:rPr>
          <w:t xml:space="preserve">metabolite modulation. Your findings closely align with my own goals of using </w:t>
        </w:r>
      </w:ins>
      <w:r>
        <w:rPr>
          <w:rFonts w:hint="default" w:ascii="Times New Roman Regular" w:hAnsi="Times New Roman Regular" w:eastAsia="宋体" w:cs="Times New Roman Regular"/>
          <w:kern w:val="2"/>
          <w:sz w:val="24"/>
          <w:szCs w:val="24"/>
          <w:lang w:val="en-US" w:eastAsia="zh-CN" w:bidi="ar"/>
        </w:rPr>
        <w:t xml:space="preserve">mass spectrometry </w:t>
      </w:r>
      <w:del w:id="113" w:author="Keira" w:date="2025-05-08T13:06:52Z">
        <w:r>
          <w:rPr>
            <w:rFonts w:hint="eastAsia" w:ascii="Times New Roman" w:hAnsi="Times New Roman" w:cs="Times New Roman"/>
            <w:color w:val="FF0000"/>
            <w:sz w:val="24"/>
          </w:rPr>
          <w:delText xml:space="preserve">techniques </w:delText>
        </w:r>
      </w:del>
      <w:r>
        <w:rPr>
          <w:rFonts w:hint="default" w:ascii="Times New Roman Regular" w:hAnsi="Times New Roman Regular" w:eastAsia="宋体" w:cs="Times New Roman Regular"/>
          <w:kern w:val="2"/>
          <w:sz w:val="24"/>
          <w:szCs w:val="24"/>
          <w:lang w:val="en-US" w:eastAsia="zh-CN" w:bidi="ar"/>
        </w:rPr>
        <w:t xml:space="preserve">to </w:t>
      </w:r>
      <w:del w:id="114" w:author="Keira" w:date="2025-05-08T13:06:52Z">
        <w:r>
          <w:rPr>
            <w:rFonts w:hint="eastAsia" w:ascii="Times New Roman" w:hAnsi="Times New Roman" w:cs="Times New Roman"/>
            <w:color w:val="FF0000"/>
            <w:sz w:val="24"/>
          </w:rPr>
          <w:delText xml:space="preserve">explore </w:delText>
        </w:r>
      </w:del>
      <w:ins w:id="115" w:author="Keira" w:date="2025-05-08T13:06:52Z">
        <w:r>
          <w:rPr>
            <w:rFonts w:hint="default" w:ascii="Times New Roman Regular" w:hAnsi="Times New Roman Regular" w:eastAsia="宋体" w:cs="Times New Roman Regular"/>
            <w:kern w:val="2"/>
            <w:sz w:val="24"/>
            <w:szCs w:val="24"/>
            <w:lang w:val="en-US" w:eastAsia="zh-CN" w:bidi="ar"/>
          </w:rPr>
          <w:t xml:space="preserve">uncover </w:t>
        </w:r>
      </w:ins>
      <w:r>
        <w:rPr>
          <w:rFonts w:hint="default" w:ascii="Times New Roman Regular" w:hAnsi="Times New Roman Regular" w:eastAsia="宋体" w:cs="Times New Roman Regular"/>
          <w:kern w:val="2"/>
          <w:sz w:val="24"/>
          <w:szCs w:val="24"/>
          <w:lang w:val="en-US" w:eastAsia="zh-CN" w:bidi="ar"/>
        </w:rPr>
        <w:t xml:space="preserve">the </w:t>
      </w:r>
      <w:del w:id="116" w:author="Keira" w:date="2025-05-08T13:06:52Z">
        <w:r>
          <w:rPr>
            <w:rFonts w:hint="eastAsia" w:ascii="Times New Roman" w:hAnsi="Times New Roman" w:cs="Times New Roman"/>
            <w:color w:val="FF0000"/>
            <w:sz w:val="24"/>
          </w:rPr>
          <w:delText xml:space="preserve">profiling </w:delText>
        </w:r>
      </w:del>
      <w:ins w:id="117" w:author="Keira" w:date="2025-05-08T13:06:52Z">
        <w:r>
          <w:rPr>
            <w:rFonts w:hint="default" w:ascii="Times New Roman Regular" w:hAnsi="Times New Roman Regular" w:eastAsia="宋体" w:cs="Times New Roman Regular"/>
            <w:kern w:val="2"/>
            <w:sz w:val="24"/>
            <w:szCs w:val="24"/>
            <w:lang w:val="en-US" w:eastAsia="zh-CN" w:bidi="ar"/>
          </w:rPr>
          <w:t xml:space="preserve">value </w:t>
        </w:r>
      </w:ins>
      <w:r>
        <w:rPr>
          <w:rFonts w:hint="default" w:ascii="Times New Roman Regular" w:hAnsi="Times New Roman Regular" w:eastAsia="宋体" w:cs="Times New Roman Regular"/>
          <w:kern w:val="2"/>
          <w:sz w:val="24"/>
          <w:szCs w:val="24"/>
          <w:lang w:val="en-US" w:eastAsia="zh-CN" w:bidi="ar"/>
        </w:rPr>
        <w:t xml:space="preserve">of </w:t>
      </w:r>
      <w:del w:id="118" w:author="Keira" w:date="2025-05-08T13:06:52Z">
        <w:r>
          <w:rPr>
            <w:rFonts w:hint="eastAsia" w:ascii="Times New Roman" w:hAnsi="Times New Roman" w:cs="Times New Roman"/>
            <w:color w:val="FF0000"/>
            <w:sz w:val="24"/>
          </w:rPr>
          <w:delText xml:space="preserve">bioactive metabolites in </w:delText>
        </w:r>
      </w:del>
      <w:r>
        <w:rPr>
          <w:rFonts w:hint="default" w:ascii="Times New Roman Regular" w:hAnsi="Times New Roman Regular" w:eastAsia="宋体" w:cs="Times New Roman Regular"/>
          <w:kern w:val="2"/>
          <w:sz w:val="24"/>
          <w:szCs w:val="24"/>
          <w:lang w:val="en-US" w:eastAsia="zh-CN" w:bidi="ar"/>
        </w:rPr>
        <w:t>agri-food by-</w:t>
      </w:r>
      <w:del w:id="119" w:author="Keira" w:date="2025-05-08T13:06:52Z">
        <w:r>
          <w:rPr>
            <w:rFonts w:hint="eastAsia" w:ascii="Times New Roman" w:hAnsi="Times New Roman" w:cs="Times New Roman"/>
            <w:color w:val="FF0000"/>
            <w:sz w:val="24"/>
          </w:rPr>
          <w:delText>products, uncovering the hidden potential of these by-</w:delText>
        </w:r>
      </w:del>
      <w:r>
        <w:rPr>
          <w:rFonts w:hint="default" w:ascii="Times New Roman Regular" w:hAnsi="Times New Roman Regular" w:eastAsia="宋体" w:cs="Times New Roman Regular"/>
          <w:kern w:val="2"/>
          <w:sz w:val="24"/>
          <w:szCs w:val="24"/>
          <w:lang w:val="en-US" w:eastAsia="zh-CN" w:bidi="ar"/>
        </w:rPr>
        <w:t xml:space="preserve">products and </w:t>
      </w:r>
      <w:del w:id="120" w:author="Keira" w:date="2025-05-08T13:06:52Z">
        <w:r>
          <w:rPr>
            <w:rFonts w:hint="eastAsia" w:ascii="Times New Roman" w:hAnsi="Times New Roman" w:cs="Times New Roman"/>
            <w:color w:val="FF0000"/>
            <w:sz w:val="24"/>
          </w:rPr>
          <w:delText xml:space="preserve">transforming </w:delText>
        </w:r>
      </w:del>
      <w:ins w:id="121" w:author="Keira" w:date="2025-05-08T13:06:52Z">
        <w:r>
          <w:rPr>
            <w:rFonts w:hint="default" w:ascii="Times New Roman Regular" w:hAnsi="Times New Roman Regular" w:eastAsia="宋体" w:cs="Times New Roman Regular"/>
            <w:kern w:val="2"/>
            <w:sz w:val="24"/>
            <w:szCs w:val="24"/>
            <w:lang w:val="en-US" w:eastAsia="zh-CN" w:bidi="ar"/>
          </w:rPr>
          <w:t xml:space="preserve">transform </w:t>
        </w:r>
      </w:ins>
      <w:r>
        <w:rPr>
          <w:rFonts w:hint="default" w:ascii="Times New Roman Regular" w:hAnsi="Times New Roman Regular" w:eastAsia="宋体" w:cs="Times New Roman Regular"/>
          <w:kern w:val="2"/>
          <w:sz w:val="24"/>
          <w:szCs w:val="24"/>
          <w:lang w:val="en-US" w:eastAsia="zh-CN" w:bidi="ar"/>
        </w:rPr>
        <w:t xml:space="preserve">them into </w:t>
      </w:r>
      <w:del w:id="122" w:author="Keira" w:date="2025-05-08T13:06:52Z">
        <w:r>
          <w:rPr>
            <w:rFonts w:hint="eastAsia" w:ascii="Times New Roman" w:hAnsi="Times New Roman" w:cs="Times New Roman"/>
            <w:color w:val="FF0000"/>
            <w:sz w:val="24"/>
          </w:rPr>
          <w:delText>valuable functional ingredients. Your contributions have greatly influenced and shaped my academic pursuits.</w:delText>
        </w:r>
      </w:del>
    </w:p>
    <w:p w14:paraId="18EF4317">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ins w:id="123" w:author="Keira" w:date="2025-05-08T13:06:52Z">
        <w:r>
          <w:rPr>
            <w:rFonts w:hint="default" w:ascii="Times New Roman Regular" w:hAnsi="Times New Roman Regular" w:eastAsia="宋体" w:cs="Times New Roman Regular"/>
            <w:kern w:val="2"/>
            <w:sz w:val="24"/>
            <w:szCs w:val="24"/>
            <w:lang w:val="en-US" w:eastAsia="zh-CN" w:bidi="ar"/>
          </w:rPr>
          <w:t>health-promoting compounds.</w:t>
        </w:r>
      </w:ins>
      <w:ins w:id="124" w:author="Keira" w:date="2025-05-08T13:06:52Z">
        <w:r>
          <w:rPr>
            <w:rFonts w:hint="default" w:ascii="Times New Roman Regular" w:hAnsi="Times New Roman Regular" w:eastAsia="宋体" w:cs="Times New Roman Regular"/>
            <w:kern w:val="2"/>
            <w:sz w:val="24"/>
            <w:szCs w:val="24"/>
            <w:lang w:val="en-US" w:eastAsia="zh-CN" w:bidi="ar"/>
          </w:rPr>
          <w:br w:type="textWrapping"/>
        </w:r>
      </w:ins>
    </w:p>
    <w:p w14:paraId="2C370EB4">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del w:id="125" w:author="Keira" w:date="2025-05-08T13:06:52Z">
        <w:r>
          <w:rPr>
            <w:rFonts w:ascii="Times New Roman" w:hAnsi="Times New Roman" w:cs="Times New Roman"/>
            <w:sz w:val="24"/>
          </w:rPr>
          <w:delText xml:space="preserve">With my experience studying </w:delText>
        </w:r>
      </w:del>
      <w:ins w:id="126" w:author="Keira" w:date="2025-05-08T13:06:52Z">
        <w:r>
          <w:rPr>
            <w:rFonts w:hint="default" w:ascii="Times New Roman Regular" w:hAnsi="Times New Roman Regular" w:eastAsia="宋体" w:cs="Times New Roman Regular"/>
            <w:kern w:val="2"/>
            <w:sz w:val="24"/>
            <w:szCs w:val="24"/>
            <w:lang w:val="en-US" w:eastAsia="zh-CN" w:bidi="ar"/>
          </w:rPr>
          <w:t xml:space="preserve">My academic training has centred on </w:t>
        </w:r>
      </w:ins>
      <w:r>
        <w:rPr>
          <w:rFonts w:hint="default" w:ascii="Times New Roman Regular" w:hAnsi="Times New Roman Regular" w:eastAsia="宋体" w:cs="Times New Roman Regular"/>
          <w:kern w:val="2"/>
          <w:sz w:val="24"/>
          <w:szCs w:val="24"/>
          <w:lang w:val="en-US" w:eastAsia="zh-CN" w:bidi="ar"/>
        </w:rPr>
        <w:t xml:space="preserve">natural products and </w:t>
      </w:r>
      <w:del w:id="127" w:author="Keira" w:date="2025-05-08T13:06:52Z">
        <w:r>
          <w:rPr>
            <w:rFonts w:ascii="Times New Roman" w:hAnsi="Times New Roman" w:cs="Times New Roman"/>
            <w:sz w:val="24"/>
          </w:rPr>
          <w:delText xml:space="preserve">microorganisms as an </w:delText>
        </w:r>
      </w:del>
      <w:ins w:id="128" w:author="Keira" w:date="2025-05-08T13:06:52Z">
        <w:r>
          <w:rPr>
            <w:rFonts w:hint="default" w:ascii="Times New Roman Regular" w:hAnsi="Times New Roman Regular" w:eastAsia="宋体" w:cs="Times New Roman Regular"/>
            <w:kern w:val="2"/>
            <w:sz w:val="24"/>
            <w:szCs w:val="24"/>
            <w:lang w:val="en-US" w:eastAsia="zh-CN" w:bidi="ar"/>
          </w:rPr>
          <w:t xml:space="preserve">microorganisms. During my </w:t>
        </w:r>
      </w:ins>
      <w:r>
        <w:rPr>
          <w:rFonts w:hint="default" w:ascii="Times New Roman Regular" w:hAnsi="Times New Roman Regular" w:eastAsia="宋体" w:cs="Times New Roman Regular"/>
          <w:kern w:val="2"/>
          <w:sz w:val="24"/>
          <w:szCs w:val="24"/>
          <w:lang w:val="en-US" w:eastAsia="zh-CN" w:bidi="ar"/>
        </w:rPr>
        <w:t xml:space="preserve">undergraduate and </w:t>
      </w:r>
      <w:del w:id="129" w:author="Keira" w:date="2025-05-08T13:06:52Z">
        <w:r>
          <w:rPr>
            <w:rFonts w:ascii="Times New Roman" w:hAnsi="Times New Roman" w:cs="Times New Roman"/>
            <w:sz w:val="24"/>
          </w:rPr>
          <w:delText>then pursuing a master's degree in the same field</w:delText>
        </w:r>
      </w:del>
      <w:ins w:id="130" w:author="Keira" w:date="2025-05-08T13:06:52Z">
        <w:r>
          <w:rPr>
            <w:rFonts w:hint="default" w:ascii="Times New Roman Regular" w:hAnsi="Times New Roman Regular" w:eastAsia="宋体" w:cs="Times New Roman Regular"/>
            <w:kern w:val="2"/>
            <w:sz w:val="24"/>
            <w:szCs w:val="24"/>
            <w:lang w:val="en-US" w:eastAsia="zh-CN" w:bidi="ar"/>
          </w:rPr>
          <w:t>postgraduate studies</w:t>
        </w:r>
      </w:ins>
      <w:r>
        <w:rPr>
          <w:rFonts w:hint="default" w:ascii="Times New Roman Regular" w:hAnsi="Times New Roman Regular" w:eastAsia="宋体" w:cs="Times New Roman Regular"/>
          <w:kern w:val="2"/>
          <w:sz w:val="24"/>
          <w:szCs w:val="24"/>
          <w:lang w:val="en-US" w:eastAsia="zh-CN" w:bidi="ar"/>
        </w:rPr>
        <w:t xml:space="preserve">, I </w:t>
      </w:r>
      <w:del w:id="131" w:author="Keira" w:date="2025-05-08T13:06:52Z">
        <w:r>
          <w:rPr>
            <w:rFonts w:ascii="Times New Roman" w:hAnsi="Times New Roman" w:cs="Times New Roman"/>
            <w:sz w:val="24"/>
          </w:rPr>
          <w:delText xml:space="preserve">learned fundamental </w:delText>
        </w:r>
      </w:del>
      <w:ins w:id="132" w:author="Keira" w:date="2025-05-08T13:06:52Z">
        <w:r>
          <w:rPr>
            <w:rFonts w:hint="default" w:ascii="Times New Roman Regular" w:hAnsi="Times New Roman Regular" w:eastAsia="宋体" w:cs="Times New Roman Regular"/>
            <w:kern w:val="2"/>
            <w:sz w:val="24"/>
            <w:szCs w:val="24"/>
            <w:lang w:val="en-US" w:eastAsia="zh-CN" w:bidi="ar"/>
          </w:rPr>
          <w:t xml:space="preserve">acquired essential skills in </w:t>
        </w:r>
      </w:ins>
      <w:r>
        <w:rPr>
          <w:rFonts w:hint="default" w:ascii="Times New Roman Regular" w:hAnsi="Times New Roman Regular" w:eastAsia="宋体" w:cs="Times New Roman Regular"/>
          <w:kern w:val="2"/>
          <w:sz w:val="24"/>
          <w:szCs w:val="24"/>
          <w:lang w:val="en-US" w:eastAsia="zh-CN" w:bidi="ar"/>
        </w:rPr>
        <w:t xml:space="preserve">natural product </w:t>
      </w:r>
      <w:del w:id="133" w:author="Keira" w:date="2025-05-08T13:06:52Z">
        <w:r>
          <w:rPr>
            <w:rFonts w:ascii="Times New Roman" w:hAnsi="Times New Roman" w:cs="Times New Roman"/>
            <w:sz w:val="24"/>
          </w:rPr>
          <w:delText xml:space="preserve">research techniques like basic extraction and </w:delText>
        </w:r>
      </w:del>
      <w:ins w:id="134" w:author="Keira" w:date="2025-05-08T13:06:52Z">
        <w:r>
          <w:rPr>
            <w:rFonts w:hint="default" w:ascii="Times New Roman Regular" w:hAnsi="Times New Roman Regular" w:eastAsia="宋体" w:cs="Times New Roman Regular"/>
            <w:kern w:val="2"/>
            <w:sz w:val="24"/>
            <w:szCs w:val="24"/>
            <w:lang w:val="en-US" w:eastAsia="zh-CN" w:bidi="ar"/>
          </w:rPr>
          <w:t xml:space="preserve">research, including extraction, </w:t>
        </w:r>
      </w:ins>
      <w:r>
        <w:rPr>
          <w:rFonts w:hint="default" w:ascii="Times New Roman Regular" w:hAnsi="Times New Roman Regular" w:eastAsia="宋体" w:cs="Times New Roman Regular"/>
          <w:kern w:val="2"/>
          <w:sz w:val="24"/>
          <w:szCs w:val="24"/>
          <w:lang w:val="en-US" w:eastAsia="zh-CN" w:bidi="ar"/>
        </w:rPr>
        <w:t xml:space="preserve">purification, </w:t>
      </w:r>
      <w:del w:id="135" w:author="Keira" w:date="2025-05-08T13:06:52Z">
        <w:r>
          <w:rPr>
            <w:rFonts w:ascii="Times New Roman" w:hAnsi="Times New Roman" w:cs="Times New Roman"/>
            <w:sz w:val="24"/>
          </w:rPr>
          <w:delText xml:space="preserve">grasped the </w:delText>
        </w:r>
      </w:del>
      <w:r>
        <w:rPr>
          <w:rFonts w:hint="default" w:ascii="Times New Roman Regular" w:hAnsi="Times New Roman Regular" w:eastAsia="宋体" w:cs="Times New Roman Regular"/>
          <w:kern w:val="2"/>
          <w:sz w:val="24"/>
          <w:szCs w:val="24"/>
          <w:lang w:val="en-US" w:eastAsia="zh-CN" w:bidi="ar"/>
        </w:rPr>
        <w:t xml:space="preserve">preliminary </w:t>
      </w:r>
      <w:del w:id="136" w:author="Keira" w:date="2025-05-08T13:06:52Z">
        <w:r>
          <w:rPr>
            <w:rFonts w:ascii="Times New Roman" w:hAnsi="Times New Roman" w:cs="Times New Roman"/>
            <w:sz w:val="24"/>
          </w:rPr>
          <w:delText xml:space="preserve">identification </w:delText>
        </w:r>
      </w:del>
      <w:ins w:id="137" w:author="Keira" w:date="2025-05-08T13:06:52Z">
        <w:r>
          <w:rPr>
            <w:rFonts w:hint="default" w:ascii="Times New Roman Regular" w:hAnsi="Times New Roman Regular" w:eastAsia="宋体" w:cs="Times New Roman Regular"/>
            <w:kern w:val="2"/>
            <w:sz w:val="24"/>
            <w:szCs w:val="24"/>
            <w:lang w:val="en-US" w:eastAsia="zh-CN" w:bidi="ar"/>
          </w:rPr>
          <w:t xml:space="preserve">identification, </w:t>
        </w:r>
      </w:ins>
      <w:r>
        <w:rPr>
          <w:rFonts w:hint="default" w:ascii="Times New Roman Regular" w:hAnsi="Times New Roman Regular" w:eastAsia="宋体" w:cs="Times New Roman Regular"/>
          <w:kern w:val="2"/>
          <w:sz w:val="24"/>
          <w:szCs w:val="24"/>
          <w:lang w:val="en-US" w:eastAsia="zh-CN" w:bidi="ar"/>
        </w:rPr>
        <w:t xml:space="preserve">and </w:t>
      </w:r>
      <w:del w:id="138" w:author="Keira" w:date="2025-05-08T13:06:52Z">
        <w:r>
          <w:rPr>
            <w:rFonts w:ascii="Times New Roman" w:hAnsi="Times New Roman" w:cs="Times New Roman"/>
            <w:sz w:val="24"/>
          </w:rPr>
          <w:delText>characteri</w:delText>
        </w:r>
      </w:del>
      <w:del w:id="139" w:author="Keira" w:date="2025-05-08T13:06:52Z">
        <w:r>
          <w:rPr>
            <w:rFonts w:hint="eastAsia" w:ascii="Times New Roman" w:hAnsi="Times New Roman" w:cs="Times New Roman"/>
            <w:sz w:val="24"/>
          </w:rPr>
          <w:delText>s</w:delText>
        </w:r>
      </w:del>
      <w:del w:id="140" w:author="Keira" w:date="2025-05-08T13:06:52Z">
        <w:r>
          <w:rPr>
            <w:rFonts w:ascii="Times New Roman" w:hAnsi="Times New Roman" w:cs="Times New Roman"/>
            <w:sz w:val="24"/>
          </w:rPr>
          <w:delText xml:space="preserve">ation of natural products, initial </w:delText>
        </w:r>
      </w:del>
      <w:ins w:id="141" w:author="Keira" w:date="2025-05-08T13:06:52Z">
        <w:r>
          <w:rPr>
            <w:rFonts w:hint="default" w:ascii="Times New Roman Regular" w:hAnsi="Times New Roman Regular" w:eastAsia="宋体" w:cs="Times New Roman Regular"/>
            <w:kern w:val="2"/>
            <w:sz w:val="24"/>
            <w:szCs w:val="24"/>
            <w:lang w:val="en-US" w:eastAsia="zh-CN" w:bidi="ar"/>
          </w:rPr>
          <w:t xml:space="preserve">characterisation. I also carried out bioactivity </w:t>
        </w:r>
      </w:ins>
      <w:r>
        <w:rPr>
          <w:rFonts w:hint="default" w:ascii="Times New Roman Regular" w:hAnsi="Times New Roman Regular" w:eastAsia="宋体" w:cs="Times New Roman Regular"/>
          <w:kern w:val="2"/>
          <w:sz w:val="24"/>
          <w:szCs w:val="24"/>
          <w:lang w:val="en-US" w:eastAsia="zh-CN" w:bidi="ar"/>
        </w:rPr>
        <w:t xml:space="preserve">screening </w:t>
      </w:r>
      <w:del w:id="142" w:author="Keira" w:date="2025-05-08T13:06:52Z">
        <w:r>
          <w:rPr>
            <w:rFonts w:ascii="Times New Roman" w:hAnsi="Times New Roman" w:cs="Times New Roman"/>
            <w:sz w:val="24"/>
          </w:rPr>
          <w:delText xml:space="preserve">of bioactive components, </w:delText>
        </w:r>
      </w:del>
      <w:r>
        <w:rPr>
          <w:rFonts w:hint="default" w:ascii="Times New Roman Regular" w:hAnsi="Times New Roman Regular" w:eastAsia="宋体" w:cs="Times New Roman Regular"/>
          <w:kern w:val="2"/>
          <w:sz w:val="24"/>
          <w:szCs w:val="24"/>
          <w:lang w:val="en-US" w:eastAsia="zh-CN" w:bidi="ar"/>
        </w:rPr>
        <w:t xml:space="preserve">and </w:t>
      </w:r>
      <w:del w:id="143" w:author="Keira" w:date="2025-05-08T13:06:52Z">
        <w:r>
          <w:rPr>
            <w:rFonts w:hint="eastAsia" w:ascii="Times New Roman" w:hAnsi="Times New Roman" w:cs="Times New Roman"/>
            <w:sz w:val="24"/>
          </w:rPr>
          <w:delText xml:space="preserve">conducted </w:delText>
        </w:r>
      </w:del>
      <w:r>
        <w:rPr>
          <w:rFonts w:hint="default" w:ascii="Times New Roman Regular" w:hAnsi="Times New Roman Regular" w:eastAsia="宋体" w:cs="Times New Roman Regular"/>
          <w:kern w:val="2"/>
          <w:sz w:val="24"/>
          <w:szCs w:val="24"/>
          <w:lang w:val="en-US" w:eastAsia="zh-CN" w:bidi="ar"/>
        </w:rPr>
        <w:t xml:space="preserve">structural elucidation of </w:t>
      </w:r>
      <w:del w:id="144" w:author="Keira" w:date="2025-05-08T13:06:52Z">
        <w:r>
          <w:rPr>
            <w:rFonts w:hint="eastAsia" w:ascii="Times New Roman" w:hAnsi="Times New Roman" w:cs="Times New Roman"/>
            <w:sz w:val="24"/>
          </w:rPr>
          <w:delText xml:space="preserve">purified </w:delText>
        </w:r>
      </w:del>
      <w:r>
        <w:rPr>
          <w:rFonts w:hint="default" w:ascii="Times New Roman Regular" w:hAnsi="Times New Roman Regular" w:eastAsia="宋体" w:cs="Times New Roman Regular"/>
          <w:kern w:val="2"/>
          <w:sz w:val="24"/>
          <w:szCs w:val="24"/>
          <w:lang w:val="en-US" w:eastAsia="zh-CN" w:bidi="ar"/>
        </w:rPr>
        <w:t xml:space="preserve">phenolic compounds </w:t>
      </w:r>
      <w:del w:id="145" w:author="Keira" w:date="2025-05-08T13:06:52Z">
        <w:r>
          <w:rPr>
            <w:rFonts w:hint="eastAsia" w:ascii="Times New Roman" w:hAnsi="Times New Roman" w:cs="Times New Roman"/>
            <w:sz w:val="24"/>
          </w:rPr>
          <w:delText xml:space="preserve">utilising </w:delText>
        </w:r>
      </w:del>
      <w:ins w:id="146" w:author="Keira" w:date="2025-05-08T13:06:52Z">
        <w:r>
          <w:rPr>
            <w:rFonts w:hint="default" w:ascii="Times New Roman Regular" w:hAnsi="Times New Roman Regular" w:eastAsia="宋体" w:cs="Times New Roman Regular"/>
            <w:kern w:val="2"/>
            <w:sz w:val="24"/>
            <w:szCs w:val="24"/>
            <w:lang w:val="en-US" w:eastAsia="zh-CN" w:bidi="ar"/>
          </w:rPr>
          <w:t xml:space="preserve">using </w:t>
        </w:r>
      </w:ins>
      <w:r>
        <w:rPr>
          <w:rFonts w:hint="default" w:ascii="Times New Roman Regular" w:hAnsi="Times New Roman Regular" w:eastAsia="宋体" w:cs="Times New Roman Regular"/>
          <w:kern w:val="2"/>
          <w:sz w:val="24"/>
          <w:szCs w:val="24"/>
          <w:lang w:val="en-US" w:eastAsia="zh-CN" w:bidi="ar"/>
        </w:rPr>
        <w:t xml:space="preserve">hyphenated techniques </w:t>
      </w:r>
      <w:del w:id="147" w:author="Keira" w:date="2025-05-08T13:06:52Z">
        <w:r>
          <w:rPr>
            <w:rFonts w:hint="eastAsia" w:ascii="Times New Roman" w:hAnsi="Times New Roman" w:cs="Times New Roman"/>
            <w:sz w:val="24"/>
          </w:rPr>
          <w:delText xml:space="preserve">including </w:delText>
        </w:r>
      </w:del>
      <w:ins w:id="148" w:author="Keira" w:date="2025-05-08T13:06:52Z">
        <w:r>
          <w:rPr>
            <w:rFonts w:hint="default" w:ascii="Times New Roman Regular" w:hAnsi="Times New Roman Regular" w:eastAsia="宋体" w:cs="Times New Roman Regular"/>
            <w:kern w:val="2"/>
            <w:sz w:val="24"/>
            <w:szCs w:val="24"/>
            <w:lang w:val="en-US" w:eastAsia="zh-CN" w:bidi="ar"/>
          </w:rPr>
          <w:t xml:space="preserve">such as </w:t>
        </w:r>
      </w:ins>
      <w:r>
        <w:rPr>
          <w:rFonts w:hint="default" w:ascii="Times New Roman Regular" w:hAnsi="Times New Roman Regular" w:eastAsia="宋体" w:cs="Times New Roman Regular"/>
          <w:kern w:val="2"/>
          <w:sz w:val="24"/>
          <w:szCs w:val="24"/>
          <w:lang w:val="en-US" w:eastAsia="zh-CN" w:bidi="ar"/>
        </w:rPr>
        <w:t xml:space="preserve">UPLC-Q-TOF-MS and </w:t>
      </w:r>
      <w:r>
        <w:rPr>
          <w:rFonts w:hint="eastAsia" w:ascii="Times New Roman" w:hAnsi="Times New Roman" w:cs="Times New Roman"/>
          <w:sz w:val="24"/>
        </w:rPr>
        <w:t>MADLI</w:t>
      </w:r>
      <w:r>
        <w:rPr>
          <w:rFonts w:hint="default" w:ascii="Times New Roman Regular" w:hAnsi="Times New Roman Regular" w:eastAsia="宋体" w:cs="Times New Roman Regular"/>
          <w:kern w:val="2"/>
          <w:sz w:val="24"/>
          <w:szCs w:val="24"/>
          <w:lang w:val="en-US" w:eastAsia="zh-CN" w:bidi="ar"/>
        </w:rPr>
        <w:t xml:space="preserve">-TOF-MS. </w:t>
      </w:r>
      <w:del w:id="149" w:author="Keira" w:date="2025-05-08T13:06:52Z">
        <w:r>
          <w:rPr>
            <w:rFonts w:ascii="Times New Roman" w:hAnsi="Times New Roman" w:cs="Times New Roman"/>
            <w:sz w:val="24"/>
          </w:rPr>
          <w:delText>Most importantly</w:delText>
        </w:r>
      </w:del>
      <w:ins w:id="150" w:author="Keira" w:date="2025-05-08T13:06:52Z">
        <w:r>
          <w:rPr>
            <w:rFonts w:hint="default" w:ascii="Times New Roman Regular" w:hAnsi="Times New Roman Regular" w:eastAsia="宋体" w:cs="Times New Roman Regular"/>
            <w:kern w:val="2"/>
            <w:sz w:val="24"/>
            <w:szCs w:val="24"/>
            <w:lang w:val="en-US" w:eastAsia="zh-CN" w:bidi="ar"/>
          </w:rPr>
          <w:t>During my master</w:t>
        </w:r>
      </w:ins>
      <w:ins w:id="151" w:author="Keira" w:date="2025-05-08T13:06:52Z">
        <w:r>
          <w:rPr>
            <w:rFonts w:hint="default" w:ascii="Times New Roman Regular" w:hAnsi="Times New Roman Regular" w:eastAsia="Times New Roman Regular" w:cs="Times New Roman Regular"/>
            <w:kern w:val="2"/>
            <w:sz w:val="24"/>
            <w:szCs w:val="24"/>
            <w:lang w:val="en-US" w:eastAsia="zh-CN" w:bidi="ar"/>
          </w:rPr>
          <w:t>’</w:t>
        </w:r>
      </w:ins>
      <w:ins w:id="152" w:author="Keira" w:date="2025-05-08T13:06:52Z">
        <w:r>
          <w:rPr>
            <w:rFonts w:hint="default" w:ascii="Times New Roman Regular" w:hAnsi="Times New Roman Regular" w:eastAsia="宋体" w:cs="Times New Roman Regular"/>
            <w:kern w:val="2"/>
            <w:sz w:val="24"/>
            <w:szCs w:val="24"/>
            <w:lang w:val="en-US" w:eastAsia="zh-CN" w:bidi="ar"/>
          </w:rPr>
          <w:t>s degree</w:t>
        </w:r>
      </w:ins>
      <w:r>
        <w:rPr>
          <w:rFonts w:hint="default" w:ascii="Times New Roman Regular" w:hAnsi="Times New Roman Regular" w:eastAsia="宋体" w:cs="Times New Roman Regular"/>
          <w:kern w:val="2"/>
          <w:sz w:val="24"/>
          <w:szCs w:val="24"/>
          <w:lang w:val="en-US" w:eastAsia="zh-CN" w:bidi="ar"/>
        </w:rPr>
        <w:t xml:space="preserve">, I joined a research group focused on natural product </w:t>
      </w:r>
      <w:del w:id="153" w:author="Keira" w:date="2025-05-08T13:06:52Z">
        <w:r>
          <w:rPr>
            <w:rFonts w:ascii="Times New Roman" w:hAnsi="Times New Roman" w:cs="Times New Roman"/>
            <w:sz w:val="24"/>
          </w:rPr>
          <w:delText>utili</w:delText>
        </w:r>
      </w:del>
      <w:del w:id="154" w:author="Keira" w:date="2025-05-08T13:06:52Z">
        <w:r>
          <w:rPr>
            <w:rFonts w:hint="eastAsia" w:ascii="Times New Roman" w:hAnsi="Times New Roman" w:cs="Times New Roman"/>
            <w:sz w:val="24"/>
          </w:rPr>
          <w:delText>s</w:delText>
        </w:r>
      </w:del>
      <w:del w:id="155" w:author="Keira" w:date="2025-05-08T13:06:52Z">
        <w:r>
          <w:rPr>
            <w:rFonts w:ascii="Times New Roman" w:hAnsi="Times New Roman" w:cs="Times New Roman"/>
            <w:sz w:val="24"/>
          </w:rPr>
          <w:delText>ation during my postgraduate period</w:delText>
        </w:r>
      </w:del>
      <w:ins w:id="156" w:author="Keira" w:date="2025-05-08T13:06:52Z">
        <w:r>
          <w:rPr>
            <w:rFonts w:hint="default" w:ascii="Times New Roman Regular" w:hAnsi="Times New Roman Regular" w:eastAsia="宋体" w:cs="Times New Roman Regular"/>
            <w:kern w:val="2"/>
            <w:sz w:val="24"/>
            <w:szCs w:val="24"/>
            <w:lang w:val="en-US" w:eastAsia="zh-CN" w:bidi="ar"/>
          </w:rPr>
          <w:t>utilisation</w:t>
        </w:r>
      </w:ins>
      <w:r>
        <w:rPr>
          <w:rFonts w:hint="default" w:ascii="Times New Roman Regular" w:hAnsi="Times New Roman Regular" w:eastAsia="宋体" w:cs="Times New Roman Regular"/>
          <w:kern w:val="2"/>
          <w:sz w:val="24"/>
          <w:szCs w:val="24"/>
          <w:lang w:val="en-US" w:eastAsia="zh-CN" w:bidi="ar"/>
        </w:rPr>
        <w:t xml:space="preserve">. Participating in </w:t>
      </w:r>
      <w:del w:id="157" w:author="Keira" w:date="2025-05-08T13:06:52Z">
        <w:r>
          <w:rPr>
            <w:rFonts w:ascii="Times New Roman" w:hAnsi="Times New Roman" w:cs="Times New Roman"/>
            <w:sz w:val="24"/>
          </w:rPr>
          <w:delText xml:space="preserve">research </w:delText>
        </w:r>
      </w:del>
      <w:r>
        <w:rPr>
          <w:rFonts w:hint="default" w:ascii="Times New Roman Regular" w:hAnsi="Times New Roman Regular" w:eastAsia="宋体" w:cs="Times New Roman Regular"/>
          <w:kern w:val="2"/>
          <w:sz w:val="24"/>
          <w:szCs w:val="24"/>
          <w:lang w:val="en-US" w:eastAsia="zh-CN" w:bidi="ar"/>
        </w:rPr>
        <w:t xml:space="preserve">projects </w:t>
      </w:r>
      <w:del w:id="158" w:author="Keira" w:date="2025-05-08T13:06:52Z">
        <w:r>
          <w:rPr>
            <w:rFonts w:ascii="Times New Roman" w:hAnsi="Times New Roman" w:cs="Times New Roman"/>
            <w:sz w:val="24"/>
          </w:rPr>
          <w:delText xml:space="preserve">related to the functionality and resource-recycling of natural products, such as exploring </w:delText>
        </w:r>
      </w:del>
      <w:ins w:id="159" w:author="Keira" w:date="2025-05-08T13:06:52Z">
        <w:r>
          <w:rPr>
            <w:rFonts w:hint="default" w:ascii="Times New Roman Regular" w:hAnsi="Times New Roman Regular" w:eastAsia="宋体" w:cs="Times New Roman Regular"/>
            <w:kern w:val="2"/>
            <w:sz w:val="24"/>
            <w:szCs w:val="24"/>
            <w:lang w:val="en-US" w:eastAsia="zh-CN" w:bidi="ar"/>
          </w:rPr>
          <w:t xml:space="preserve">on </w:t>
        </w:r>
      </w:ins>
      <w:r>
        <w:rPr>
          <w:rFonts w:hint="default" w:ascii="Times New Roman Regular" w:hAnsi="Times New Roman Regular" w:eastAsia="宋体" w:cs="Times New Roman Regular"/>
          <w:kern w:val="2"/>
          <w:sz w:val="24"/>
          <w:szCs w:val="24"/>
          <w:lang w:val="en-US" w:eastAsia="zh-CN" w:bidi="ar"/>
        </w:rPr>
        <w:t xml:space="preserve">the antibacterial </w:t>
      </w:r>
      <w:del w:id="160" w:author="Keira" w:date="2025-05-08T13:06:52Z">
        <w:r>
          <w:rPr>
            <w:rFonts w:ascii="Times New Roman" w:hAnsi="Times New Roman" w:cs="Times New Roman"/>
            <w:sz w:val="24"/>
          </w:rPr>
          <w:delText xml:space="preserve">mechanism </w:delText>
        </w:r>
      </w:del>
      <w:ins w:id="161" w:author="Keira" w:date="2025-05-08T13:06:52Z">
        <w:r>
          <w:rPr>
            <w:rFonts w:hint="default" w:ascii="Times New Roman Regular" w:hAnsi="Times New Roman Regular" w:eastAsia="宋体" w:cs="Times New Roman Regular"/>
            <w:kern w:val="2"/>
            <w:sz w:val="24"/>
            <w:szCs w:val="24"/>
            <w:lang w:val="en-US" w:eastAsia="zh-CN" w:bidi="ar"/>
          </w:rPr>
          <w:t xml:space="preserve">mechanisms </w:t>
        </w:r>
      </w:ins>
      <w:r>
        <w:rPr>
          <w:rFonts w:hint="default" w:ascii="Times New Roman Regular" w:hAnsi="Times New Roman Regular" w:eastAsia="宋体" w:cs="Times New Roman Regular"/>
          <w:kern w:val="2"/>
          <w:sz w:val="24"/>
          <w:szCs w:val="24"/>
          <w:lang w:val="en-US" w:eastAsia="zh-CN" w:bidi="ar"/>
        </w:rPr>
        <w:t xml:space="preserve">of phenolic substances from betel nut against </w:t>
      </w:r>
      <w:r>
        <w:rPr>
          <w:rStyle w:val="18"/>
          <w:rFonts w:hint="default" w:ascii="Times New Roman Regular" w:hAnsi="Times New Roman Regular" w:eastAsia="宋体" w:cs="Times New Roman Regular"/>
          <w:i/>
          <w:iCs w:val="0"/>
          <w:sz w:val="24"/>
          <w:szCs w:val="24"/>
          <w:lang w:val="en-US" w:eastAsia="zh-CN" w:bidi="ar"/>
        </w:rPr>
        <w:t xml:space="preserve">Streptococcus </w:t>
      </w:r>
      <w:del w:id="162" w:author="Keira" w:date="2025-05-08T13:06:52Z">
        <w:r>
          <w:rPr>
            <w:rFonts w:ascii="Times New Roman" w:hAnsi="Times New Roman" w:cs="Times New Roman"/>
            <w:sz w:val="24"/>
          </w:rPr>
          <w:delText xml:space="preserve">mutans </w:delText>
        </w:r>
      </w:del>
      <w:ins w:id="163" w:author="Keira" w:date="2025-05-08T13:06:52Z">
        <w:r>
          <w:rPr>
            <w:rStyle w:val="18"/>
            <w:rFonts w:hint="default" w:ascii="Times New Roman Regular" w:hAnsi="Times New Roman Regular" w:eastAsia="宋体" w:cs="Times New Roman Regular"/>
            <w:i/>
            <w:iCs w:val="0"/>
            <w:sz w:val="24"/>
            <w:szCs w:val="24"/>
            <w:lang w:val="en-US" w:eastAsia="zh-CN" w:bidi="ar"/>
          </w:rPr>
          <w:t>mutans</w:t>
        </w:r>
      </w:ins>
      <w:ins w:id="164" w:author="Keira" w:date="2025-05-08T13:06:52Z">
        <w:r>
          <w:rPr>
            <w:rFonts w:hint="default" w:ascii="Times New Roman Regular" w:hAnsi="Times New Roman Regular" w:eastAsia="宋体" w:cs="Times New Roman Regular"/>
            <w:kern w:val="2"/>
            <w:sz w:val="24"/>
            <w:szCs w:val="24"/>
            <w:lang w:val="en-US" w:eastAsia="zh-CN" w:bidi="ar"/>
          </w:rPr>
          <w:t xml:space="preserve">, </w:t>
        </w:r>
      </w:ins>
      <w:r>
        <w:rPr>
          <w:rFonts w:hint="default" w:ascii="Times New Roman Regular" w:hAnsi="Times New Roman Regular" w:eastAsia="宋体" w:cs="Times New Roman Regular"/>
          <w:kern w:val="2"/>
          <w:sz w:val="24"/>
          <w:szCs w:val="24"/>
          <w:lang w:val="en-US" w:eastAsia="zh-CN" w:bidi="ar"/>
        </w:rPr>
        <w:t xml:space="preserve">and the extraction of value-added compounds from betel nut residue, </w:t>
      </w:r>
      <w:del w:id="165" w:author="Keira" w:date="2025-05-08T13:06:52Z">
        <w:r>
          <w:rPr>
            <w:rFonts w:ascii="Times New Roman" w:hAnsi="Times New Roman" w:cs="Times New Roman"/>
            <w:sz w:val="24"/>
          </w:rPr>
          <w:delText xml:space="preserve">enabled me to deeply understand </w:delText>
        </w:r>
      </w:del>
      <w:ins w:id="166" w:author="Keira" w:date="2025-05-08T13:06:52Z">
        <w:r>
          <w:rPr>
            <w:rFonts w:hint="default" w:ascii="Times New Roman Regular" w:hAnsi="Times New Roman Regular" w:eastAsia="宋体" w:cs="Times New Roman Regular"/>
            <w:kern w:val="2"/>
            <w:sz w:val="24"/>
            <w:szCs w:val="24"/>
            <w:lang w:val="en-US" w:eastAsia="zh-CN" w:bidi="ar"/>
          </w:rPr>
          <w:t xml:space="preserve">deepened my appreciation for </w:t>
        </w:r>
      </w:ins>
      <w:r>
        <w:rPr>
          <w:rFonts w:hint="default" w:ascii="Times New Roman Regular" w:hAnsi="Times New Roman Regular" w:eastAsia="宋体" w:cs="Times New Roman Regular"/>
          <w:kern w:val="2"/>
          <w:sz w:val="24"/>
          <w:szCs w:val="24"/>
          <w:lang w:val="en-US" w:eastAsia="zh-CN" w:bidi="ar"/>
        </w:rPr>
        <w:t xml:space="preserve">the </w:t>
      </w:r>
      <w:del w:id="167" w:author="Keira" w:date="2025-05-08T13:06:52Z">
        <w:r>
          <w:rPr>
            <w:rFonts w:ascii="Times New Roman" w:hAnsi="Times New Roman" w:cs="Times New Roman"/>
            <w:sz w:val="24"/>
          </w:rPr>
          <w:delText xml:space="preserve">great </w:delText>
        </w:r>
      </w:del>
      <w:ins w:id="168" w:author="Keira" w:date="2025-05-08T13:06:52Z">
        <w:r>
          <w:rPr>
            <w:rFonts w:hint="default" w:ascii="Times New Roman Regular" w:hAnsi="Times New Roman Regular" w:eastAsia="宋体" w:cs="Times New Roman Regular"/>
            <w:kern w:val="2"/>
            <w:sz w:val="24"/>
            <w:szCs w:val="24"/>
            <w:lang w:val="en-US" w:eastAsia="zh-CN" w:bidi="ar"/>
          </w:rPr>
          <w:t xml:space="preserve">health </w:t>
        </w:r>
      </w:ins>
      <w:r>
        <w:rPr>
          <w:rFonts w:hint="default" w:ascii="Times New Roman Regular" w:hAnsi="Times New Roman Regular" w:eastAsia="宋体" w:cs="Times New Roman Regular"/>
          <w:kern w:val="2"/>
          <w:sz w:val="24"/>
          <w:szCs w:val="24"/>
          <w:lang w:val="en-US" w:eastAsia="zh-CN" w:bidi="ar"/>
        </w:rPr>
        <w:t xml:space="preserve">potential of natural </w:t>
      </w:r>
      <w:del w:id="169" w:author="Keira" w:date="2025-05-08T13:06:52Z">
        <w:r>
          <w:rPr>
            <w:rFonts w:ascii="Times New Roman" w:hAnsi="Times New Roman" w:cs="Times New Roman"/>
            <w:sz w:val="24"/>
          </w:rPr>
          <w:delText xml:space="preserve">products in promoting health and </w:delText>
        </w:r>
      </w:del>
      <w:ins w:id="170" w:author="Keira" w:date="2025-05-08T13:06:52Z">
        <w:r>
          <w:rPr>
            <w:rFonts w:hint="default" w:ascii="Times New Roman Regular" w:hAnsi="Times New Roman Regular" w:eastAsia="宋体" w:cs="Times New Roman Regular"/>
            <w:kern w:val="2"/>
            <w:sz w:val="24"/>
            <w:szCs w:val="24"/>
            <w:lang w:val="en-US" w:eastAsia="zh-CN" w:bidi="ar"/>
          </w:rPr>
          <w:t xml:space="preserve">products, </w:t>
        </w:r>
      </w:ins>
      <w:r>
        <w:rPr>
          <w:rFonts w:hint="default" w:ascii="Times New Roman Regular" w:hAnsi="Times New Roman Regular" w:eastAsia="宋体" w:cs="Times New Roman Regular"/>
          <w:kern w:val="2"/>
          <w:sz w:val="24"/>
          <w:szCs w:val="24"/>
          <w:lang w:val="en-US" w:eastAsia="zh-CN" w:bidi="ar"/>
        </w:rPr>
        <w:t xml:space="preserve">the </w:t>
      </w:r>
      <w:del w:id="171" w:author="Keira" w:date="2025-05-08T13:06:52Z">
        <w:r>
          <w:rPr>
            <w:rFonts w:ascii="Times New Roman" w:hAnsi="Times New Roman" w:cs="Times New Roman"/>
            <w:sz w:val="24"/>
          </w:rPr>
          <w:delText xml:space="preserve">significance </w:delText>
        </w:r>
      </w:del>
      <w:ins w:id="172" w:author="Keira" w:date="2025-05-08T13:06:52Z">
        <w:r>
          <w:rPr>
            <w:rFonts w:hint="default" w:ascii="Times New Roman Regular" w:hAnsi="Times New Roman Regular" w:eastAsia="宋体" w:cs="Times New Roman Regular"/>
            <w:kern w:val="2"/>
            <w:sz w:val="24"/>
            <w:szCs w:val="24"/>
            <w:lang w:val="en-US" w:eastAsia="zh-CN" w:bidi="ar"/>
          </w:rPr>
          <w:t xml:space="preserve">importance </w:t>
        </w:r>
      </w:ins>
      <w:r>
        <w:rPr>
          <w:rFonts w:hint="default" w:ascii="Times New Roman Regular" w:hAnsi="Times New Roman Regular" w:eastAsia="宋体" w:cs="Times New Roman Regular"/>
          <w:kern w:val="2"/>
          <w:sz w:val="24"/>
          <w:szCs w:val="24"/>
          <w:lang w:val="en-US" w:eastAsia="zh-CN" w:bidi="ar"/>
        </w:rPr>
        <w:t xml:space="preserve">of </w:t>
      </w:r>
      <w:del w:id="173" w:author="Keira" w:date="2025-05-08T13:06:52Z">
        <w:r>
          <w:rPr>
            <w:rFonts w:ascii="Times New Roman" w:hAnsi="Times New Roman" w:cs="Times New Roman"/>
            <w:sz w:val="24"/>
          </w:rPr>
          <w:delText xml:space="preserve">improving </w:delText>
        </w:r>
      </w:del>
      <w:ins w:id="174" w:author="Keira" w:date="2025-05-08T13:06:52Z">
        <w:r>
          <w:rPr>
            <w:rFonts w:hint="default" w:ascii="Times New Roman Regular" w:hAnsi="Times New Roman Regular" w:eastAsia="宋体" w:cs="Times New Roman Regular"/>
            <w:kern w:val="2"/>
            <w:sz w:val="24"/>
            <w:szCs w:val="24"/>
            <w:lang w:val="en-US" w:eastAsia="zh-CN" w:bidi="ar"/>
          </w:rPr>
          <w:t xml:space="preserve">efficient </w:t>
        </w:r>
      </w:ins>
      <w:r>
        <w:rPr>
          <w:rFonts w:hint="default" w:ascii="Times New Roman Regular" w:hAnsi="Times New Roman Regular" w:eastAsia="宋体" w:cs="Times New Roman Regular"/>
          <w:kern w:val="2"/>
          <w:sz w:val="24"/>
          <w:szCs w:val="24"/>
          <w:lang w:val="en-US" w:eastAsia="zh-CN" w:bidi="ar"/>
        </w:rPr>
        <w:t xml:space="preserve">resource </w:t>
      </w:r>
      <w:del w:id="175" w:author="Keira" w:date="2025-05-08T13:06:52Z">
        <w:r>
          <w:rPr>
            <w:rFonts w:ascii="Times New Roman" w:hAnsi="Times New Roman" w:cs="Times New Roman"/>
            <w:sz w:val="24"/>
          </w:rPr>
          <w:delText>utili</w:delText>
        </w:r>
      </w:del>
      <w:del w:id="176" w:author="Keira" w:date="2025-05-08T13:06:52Z">
        <w:r>
          <w:rPr>
            <w:rFonts w:hint="eastAsia" w:ascii="Times New Roman" w:hAnsi="Times New Roman" w:cs="Times New Roman"/>
            <w:sz w:val="24"/>
          </w:rPr>
          <w:delText>s</w:delText>
        </w:r>
      </w:del>
      <w:del w:id="177" w:author="Keira" w:date="2025-05-08T13:06:52Z">
        <w:r>
          <w:rPr>
            <w:rFonts w:ascii="Times New Roman" w:hAnsi="Times New Roman" w:cs="Times New Roman"/>
            <w:sz w:val="24"/>
          </w:rPr>
          <w:delText>ation</w:delText>
        </w:r>
      </w:del>
      <w:ins w:id="178" w:author="Keira" w:date="2025-05-08T13:06:52Z">
        <w:r>
          <w:rPr>
            <w:rFonts w:hint="default" w:ascii="Times New Roman Regular" w:hAnsi="Times New Roman Regular" w:eastAsia="宋体" w:cs="Times New Roman Regular"/>
            <w:kern w:val="2"/>
            <w:sz w:val="24"/>
            <w:szCs w:val="24"/>
            <w:lang w:val="en-US" w:eastAsia="zh-CN" w:bidi="ar"/>
          </w:rPr>
          <w:t>use</w:t>
        </w:r>
      </w:ins>
      <w:r>
        <w:rPr>
          <w:rFonts w:hint="default" w:ascii="Times New Roman Regular" w:hAnsi="Times New Roman Regular" w:eastAsia="宋体" w:cs="Times New Roman Regular"/>
          <w:kern w:val="2"/>
          <w:sz w:val="24"/>
          <w:szCs w:val="24"/>
          <w:lang w:val="en-US" w:eastAsia="zh-CN" w:bidi="ar"/>
        </w:rPr>
        <w:t xml:space="preserve">, </w:t>
      </w:r>
      <w:del w:id="179" w:author="Keira" w:date="2025-05-08T13:06:52Z">
        <w:r>
          <w:rPr>
            <w:rFonts w:ascii="Times New Roman" w:hAnsi="Times New Roman" w:cs="Times New Roman"/>
            <w:sz w:val="24"/>
          </w:rPr>
          <w:delText xml:space="preserve">as well as </w:delText>
        </w:r>
      </w:del>
      <w:ins w:id="180" w:author="Keira" w:date="2025-05-08T13:06:52Z">
        <w:r>
          <w:rPr>
            <w:rFonts w:hint="default" w:ascii="Times New Roman Regular" w:hAnsi="Times New Roman Regular" w:eastAsia="宋体" w:cs="Times New Roman Regular"/>
            <w:kern w:val="2"/>
            <w:sz w:val="24"/>
            <w:szCs w:val="24"/>
            <w:lang w:val="en-US" w:eastAsia="zh-CN" w:bidi="ar"/>
          </w:rPr>
          <w:t xml:space="preserve">and </w:t>
        </w:r>
      </w:ins>
      <w:r>
        <w:rPr>
          <w:rFonts w:hint="default" w:ascii="Times New Roman Regular" w:hAnsi="Times New Roman Regular" w:eastAsia="宋体" w:cs="Times New Roman Regular"/>
          <w:kern w:val="2"/>
          <w:sz w:val="24"/>
          <w:szCs w:val="24"/>
          <w:lang w:val="en-US" w:eastAsia="zh-CN" w:bidi="ar"/>
        </w:rPr>
        <w:t xml:space="preserve">the </w:t>
      </w:r>
      <w:del w:id="181" w:author="Keira" w:date="2025-05-08T13:06:52Z">
        <w:r>
          <w:rPr>
            <w:rFonts w:ascii="Times New Roman" w:hAnsi="Times New Roman" w:cs="Times New Roman"/>
            <w:sz w:val="24"/>
          </w:rPr>
          <w:delText xml:space="preserve">importance </w:delText>
        </w:r>
      </w:del>
      <w:ins w:id="182" w:author="Keira" w:date="2025-05-08T13:06:52Z">
        <w:r>
          <w:rPr>
            <w:rFonts w:hint="default" w:ascii="Times New Roman Regular" w:hAnsi="Times New Roman Regular" w:eastAsia="宋体" w:cs="Times New Roman Regular"/>
            <w:kern w:val="2"/>
            <w:sz w:val="24"/>
            <w:szCs w:val="24"/>
            <w:lang w:val="en-US" w:eastAsia="zh-CN" w:bidi="ar"/>
          </w:rPr>
          <w:t xml:space="preserve">relevance </w:t>
        </w:r>
      </w:ins>
      <w:r>
        <w:rPr>
          <w:rFonts w:hint="default" w:ascii="Times New Roman Regular" w:hAnsi="Times New Roman Regular" w:eastAsia="宋体" w:cs="Times New Roman Regular"/>
          <w:kern w:val="2"/>
          <w:sz w:val="24"/>
          <w:szCs w:val="24"/>
          <w:lang w:val="en-US" w:eastAsia="zh-CN" w:bidi="ar"/>
        </w:rPr>
        <w:t xml:space="preserve">of </w:t>
      </w:r>
      <w:del w:id="183" w:author="Keira" w:date="2025-05-08T13:06:52Z">
        <w:r>
          <w:rPr>
            <w:rFonts w:ascii="Times New Roman" w:hAnsi="Times New Roman" w:cs="Times New Roman"/>
            <w:sz w:val="24"/>
          </w:rPr>
          <w:delText xml:space="preserve">sustainable development </w:delText>
        </w:r>
      </w:del>
      <w:ins w:id="184" w:author="Keira" w:date="2025-05-08T13:06:52Z">
        <w:r>
          <w:rPr>
            <w:rFonts w:hint="default" w:ascii="Times New Roman Regular" w:hAnsi="Times New Roman Regular" w:eastAsia="宋体" w:cs="Times New Roman Regular"/>
            <w:kern w:val="2"/>
            <w:sz w:val="24"/>
            <w:szCs w:val="24"/>
            <w:lang w:val="en-US" w:eastAsia="zh-CN" w:bidi="ar"/>
          </w:rPr>
          <w:t xml:space="preserve">sustainability </w:t>
        </w:r>
      </w:ins>
      <w:r>
        <w:rPr>
          <w:rFonts w:hint="default" w:ascii="Times New Roman Regular" w:hAnsi="Times New Roman Regular" w:eastAsia="宋体" w:cs="Times New Roman Regular"/>
          <w:kern w:val="2"/>
          <w:sz w:val="24"/>
          <w:szCs w:val="24"/>
          <w:lang w:val="en-US" w:eastAsia="zh-CN" w:bidi="ar"/>
        </w:rPr>
        <w:t xml:space="preserve">in this field. </w:t>
      </w:r>
      <w:del w:id="185" w:author="Keira" w:date="2025-05-08T13:06:52Z">
        <w:r>
          <w:rPr>
            <w:rFonts w:ascii="Times New Roman" w:hAnsi="Times New Roman" w:cs="Times New Roman"/>
            <w:sz w:val="24"/>
          </w:rPr>
          <w:delText xml:space="preserve">Gradually, I developed an </w:delText>
        </w:r>
      </w:del>
      <w:ins w:id="186" w:author="Keira" w:date="2025-05-08T13:06:52Z">
        <w:r>
          <w:rPr>
            <w:rFonts w:hint="default" w:ascii="Times New Roman Regular" w:hAnsi="Times New Roman Regular" w:eastAsia="宋体" w:cs="Times New Roman Regular"/>
            <w:kern w:val="2"/>
            <w:sz w:val="24"/>
            <w:szCs w:val="24"/>
            <w:lang w:val="en-US" w:eastAsia="zh-CN" w:bidi="ar"/>
          </w:rPr>
          <w:t xml:space="preserve">These experiences fostered my growing </w:t>
        </w:r>
      </w:ins>
      <w:r>
        <w:rPr>
          <w:rFonts w:hint="default" w:ascii="Times New Roman Regular" w:hAnsi="Times New Roman Regular" w:eastAsia="宋体" w:cs="Times New Roman Regular"/>
          <w:kern w:val="2"/>
          <w:sz w:val="24"/>
          <w:szCs w:val="24"/>
          <w:lang w:val="en-US" w:eastAsia="zh-CN" w:bidi="ar"/>
        </w:rPr>
        <w:t xml:space="preserve">interest in the extraction, separation, and purification of bioactive compounds, which </w:t>
      </w:r>
      <w:ins w:id="187" w:author="Keira" w:date="2025-05-08T13:06:52Z">
        <w:r>
          <w:rPr>
            <w:rFonts w:hint="default" w:ascii="Times New Roman Regular" w:hAnsi="Times New Roman Regular" w:eastAsia="宋体" w:cs="Times New Roman Regular"/>
            <w:kern w:val="2"/>
            <w:sz w:val="24"/>
            <w:szCs w:val="24"/>
            <w:lang w:val="en-US" w:eastAsia="zh-CN" w:bidi="ar"/>
          </w:rPr>
          <w:t xml:space="preserve">ultimately </w:t>
        </w:r>
      </w:ins>
      <w:r>
        <w:rPr>
          <w:rFonts w:hint="default" w:ascii="Times New Roman Regular" w:hAnsi="Times New Roman Regular" w:eastAsia="宋体" w:cs="Times New Roman Regular"/>
          <w:kern w:val="2"/>
          <w:sz w:val="24"/>
          <w:szCs w:val="24"/>
          <w:lang w:val="en-US" w:eastAsia="zh-CN" w:bidi="ar"/>
        </w:rPr>
        <w:t xml:space="preserve">motivated me to pursue </w:t>
      </w:r>
      <w:del w:id="188" w:author="Keira" w:date="2025-05-08T13:06:52Z">
        <w:r>
          <w:rPr>
            <w:rFonts w:hint="eastAsia" w:ascii="Times New Roman" w:hAnsi="Times New Roman" w:cs="Times New Roman"/>
            <w:sz w:val="24"/>
          </w:rPr>
          <w:delText>a PhD</w:delText>
        </w:r>
      </w:del>
      <w:del w:id="189" w:author="Keira" w:date="2025-05-08T13:06:52Z">
        <w:r>
          <w:rPr>
            <w:rFonts w:ascii="Times New Roman" w:hAnsi="Times New Roman" w:cs="Times New Roman"/>
            <w:sz w:val="24"/>
          </w:rPr>
          <w:delText xml:space="preserve"> to explore relevant </w:delText>
        </w:r>
      </w:del>
      <w:ins w:id="190" w:author="Keira" w:date="2025-05-08T13:06:52Z">
        <w:r>
          <w:rPr>
            <w:rFonts w:hint="default" w:ascii="Times New Roman Regular" w:hAnsi="Times New Roman Regular" w:eastAsia="宋体" w:cs="Times New Roman Regular"/>
            <w:kern w:val="2"/>
            <w:sz w:val="24"/>
            <w:szCs w:val="24"/>
            <w:lang w:val="en-US" w:eastAsia="zh-CN" w:bidi="ar"/>
          </w:rPr>
          <w:t xml:space="preserve">doctoral </w:t>
        </w:r>
      </w:ins>
      <w:r>
        <w:rPr>
          <w:rFonts w:hint="default" w:ascii="Times New Roman Regular" w:hAnsi="Times New Roman Regular" w:eastAsia="宋体" w:cs="Times New Roman Regular"/>
          <w:kern w:val="2"/>
          <w:sz w:val="24"/>
          <w:szCs w:val="24"/>
          <w:lang w:val="en-US" w:eastAsia="zh-CN" w:bidi="ar"/>
        </w:rPr>
        <w:t>research.</w:t>
      </w:r>
    </w:p>
    <w:p w14:paraId="21D654CA">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ins w:id="191" w:author="Keira" w:date="2025-05-08T13:06:52Z">
        <w:r>
          <w:rPr>
            <w:rFonts w:hint="default" w:ascii="Times New Roman Regular" w:hAnsi="Times New Roman Regular" w:eastAsia="宋体" w:cs="Times New Roman Regular"/>
            <w:kern w:val="2"/>
            <w:sz w:val="24"/>
            <w:szCs w:val="24"/>
            <w:lang w:val="en-US" w:eastAsia="zh-CN" w:bidi="ar"/>
          </w:rPr>
          <w:t xml:space="preserve"> </w:t>
        </w:r>
      </w:ins>
    </w:p>
    <w:p w14:paraId="306458A0">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Enclosed is my </w:t>
      </w:r>
      <w:del w:id="192" w:author="Keira" w:date="2025-05-08T13:06:52Z">
        <w:r>
          <w:rPr>
            <w:rFonts w:hint="eastAsia" w:ascii="Times New Roman" w:hAnsi="Times New Roman" w:cs="Times New Roman"/>
            <w:sz w:val="24"/>
          </w:rPr>
          <w:delText>resume</w:delText>
        </w:r>
      </w:del>
      <w:ins w:id="193" w:author="Keira" w:date="2025-05-08T13:06:52Z">
        <w:r>
          <w:rPr>
            <w:rFonts w:hint="default" w:ascii="Times New Roman Regular" w:hAnsi="Times New Roman Regular" w:eastAsia="宋体" w:cs="Times New Roman Regular"/>
            <w:kern w:val="2"/>
            <w:sz w:val="24"/>
            <w:szCs w:val="24"/>
            <w:lang w:val="en-US" w:eastAsia="zh-CN" w:bidi="ar"/>
          </w:rPr>
          <w:t>CV</w:t>
        </w:r>
      </w:ins>
      <w:r>
        <w:rPr>
          <w:rFonts w:hint="default" w:ascii="Times New Roman Regular" w:hAnsi="Times New Roman Regular" w:eastAsia="宋体" w:cs="Times New Roman Regular"/>
          <w:kern w:val="2"/>
          <w:sz w:val="24"/>
          <w:szCs w:val="24"/>
          <w:lang w:val="en-US" w:eastAsia="zh-CN" w:bidi="ar"/>
        </w:rPr>
        <w:t xml:space="preserve">, which </w:t>
      </w:r>
      <w:del w:id="194" w:author="Keira" w:date="2025-05-08T13:06:52Z">
        <w:r>
          <w:rPr>
            <w:rFonts w:hint="eastAsia" w:ascii="Times New Roman" w:hAnsi="Times New Roman" w:cs="Times New Roman"/>
            <w:sz w:val="24"/>
          </w:rPr>
          <w:delText xml:space="preserve">is a microcosm of </w:delText>
        </w:r>
      </w:del>
      <w:ins w:id="195" w:author="Keira" w:date="2025-05-08T13:06:52Z">
        <w:r>
          <w:rPr>
            <w:rFonts w:hint="default" w:ascii="Times New Roman Regular" w:hAnsi="Times New Roman Regular" w:eastAsia="宋体" w:cs="Times New Roman Regular"/>
            <w:kern w:val="2"/>
            <w:sz w:val="24"/>
            <w:szCs w:val="24"/>
            <w:lang w:val="en-US" w:eastAsia="zh-CN" w:bidi="ar"/>
          </w:rPr>
          <w:t xml:space="preserve">outlines </w:t>
        </w:r>
      </w:ins>
      <w:r>
        <w:rPr>
          <w:rFonts w:hint="default" w:ascii="Times New Roman Regular" w:hAnsi="Times New Roman Regular" w:eastAsia="宋体" w:cs="Times New Roman Regular"/>
          <w:kern w:val="2"/>
          <w:sz w:val="24"/>
          <w:szCs w:val="24"/>
          <w:lang w:val="en-US" w:eastAsia="zh-CN" w:bidi="ar"/>
        </w:rPr>
        <w:t xml:space="preserve">my academic </w:t>
      </w:r>
      <w:del w:id="196" w:author="Keira" w:date="2025-05-08T13:06:52Z">
        <w:r>
          <w:rPr>
            <w:rFonts w:hint="eastAsia" w:ascii="Times New Roman" w:hAnsi="Times New Roman" w:cs="Times New Roman"/>
            <w:sz w:val="24"/>
          </w:rPr>
          <w:delText>career</w:delText>
        </w:r>
      </w:del>
      <w:ins w:id="197" w:author="Keira" w:date="2025-05-08T13:06:52Z">
        <w:r>
          <w:rPr>
            <w:rFonts w:hint="default" w:ascii="Times New Roman Regular" w:hAnsi="Times New Roman Regular" w:eastAsia="宋体" w:cs="Times New Roman Regular"/>
            <w:kern w:val="2"/>
            <w:sz w:val="24"/>
            <w:szCs w:val="24"/>
            <w:lang w:val="en-US" w:eastAsia="zh-CN" w:bidi="ar"/>
          </w:rPr>
          <w:t>background in more detail</w:t>
        </w:r>
      </w:ins>
      <w:r>
        <w:rPr>
          <w:rFonts w:hint="default" w:ascii="Times New Roman Regular" w:hAnsi="Times New Roman Regular" w:eastAsia="宋体" w:cs="Times New Roman Regular"/>
          <w:kern w:val="2"/>
          <w:sz w:val="24"/>
          <w:szCs w:val="24"/>
          <w:lang w:val="en-US" w:eastAsia="zh-CN" w:bidi="ar"/>
        </w:rPr>
        <w:t xml:space="preserve">. I </w:t>
      </w:r>
      <w:del w:id="198" w:author="Keira" w:date="2025-05-08T13:06:52Z">
        <w:r>
          <w:rPr>
            <w:rFonts w:hint="eastAsia" w:ascii="Times New Roman" w:hAnsi="Times New Roman" w:cs="Times New Roman"/>
            <w:sz w:val="24"/>
          </w:rPr>
          <w:delText xml:space="preserve">look forward to </w:delText>
        </w:r>
      </w:del>
      <w:ins w:id="199" w:author="Keira" w:date="2025-05-08T13:06:52Z">
        <w:r>
          <w:rPr>
            <w:rFonts w:hint="default" w:ascii="Times New Roman Regular" w:hAnsi="Times New Roman Regular" w:eastAsia="宋体" w:cs="Times New Roman Regular"/>
            <w:kern w:val="2"/>
            <w:sz w:val="24"/>
            <w:szCs w:val="24"/>
            <w:lang w:val="en-US" w:eastAsia="zh-CN" w:bidi="ar"/>
          </w:rPr>
          <w:t xml:space="preserve">would be grateful for </w:t>
        </w:r>
      </w:ins>
      <w:r>
        <w:rPr>
          <w:rFonts w:hint="default" w:ascii="Times New Roman Regular" w:hAnsi="Times New Roman Regular" w:eastAsia="宋体" w:cs="Times New Roman Regular"/>
          <w:kern w:val="2"/>
          <w:sz w:val="24"/>
          <w:szCs w:val="24"/>
          <w:lang w:val="en-US" w:eastAsia="zh-CN" w:bidi="ar"/>
        </w:rPr>
        <w:t xml:space="preserve">the </w:t>
      </w:r>
      <w:del w:id="200" w:author="Keira" w:date="2025-05-08T13:06:52Z">
        <w:r>
          <w:rPr>
            <w:rFonts w:hint="eastAsia" w:ascii="Times New Roman" w:hAnsi="Times New Roman" w:cs="Times New Roman"/>
            <w:sz w:val="24"/>
          </w:rPr>
          <w:delText xml:space="preserve">possibility of engaging with you and seeking an </w:delText>
        </w:r>
      </w:del>
      <w:r>
        <w:rPr>
          <w:rFonts w:hint="default" w:ascii="Times New Roman Regular" w:hAnsi="Times New Roman Regular" w:eastAsia="宋体" w:cs="Times New Roman Regular"/>
          <w:kern w:val="2"/>
          <w:sz w:val="24"/>
          <w:szCs w:val="24"/>
          <w:lang w:val="en-US" w:eastAsia="zh-CN" w:bidi="ar"/>
        </w:rPr>
        <w:t xml:space="preserve">opportunity to discuss how my </w:t>
      </w:r>
      <w:del w:id="201" w:author="Keira" w:date="2025-05-08T13:06:52Z">
        <w:r>
          <w:rPr>
            <w:rFonts w:hint="eastAsia" w:ascii="Times New Roman" w:hAnsi="Times New Roman" w:cs="Times New Roman"/>
            <w:sz w:val="24"/>
          </w:rPr>
          <w:delText>background</w:delText>
        </w:r>
      </w:del>
      <w:ins w:id="202" w:author="Keira" w:date="2025-05-08T13:06:52Z">
        <w:r>
          <w:rPr>
            <w:rFonts w:hint="default" w:ascii="Times New Roman Regular" w:hAnsi="Times New Roman Regular" w:eastAsia="宋体" w:cs="Times New Roman Regular"/>
            <w:kern w:val="2"/>
            <w:sz w:val="24"/>
            <w:szCs w:val="24"/>
            <w:lang w:val="en-US" w:eastAsia="zh-CN" w:bidi="ar"/>
          </w:rPr>
          <w:t>skills</w:t>
        </w:r>
      </w:ins>
      <w:r>
        <w:rPr>
          <w:rFonts w:hint="default" w:ascii="Times New Roman Regular" w:hAnsi="Times New Roman Regular" w:eastAsia="宋体" w:cs="Times New Roman Regular"/>
          <w:kern w:val="2"/>
          <w:sz w:val="24"/>
          <w:szCs w:val="24"/>
          <w:lang w:val="en-US" w:eastAsia="zh-CN" w:bidi="ar"/>
        </w:rPr>
        <w:t xml:space="preserve">, </w:t>
      </w:r>
      <w:del w:id="203" w:author="Keira" w:date="2025-05-08T13:06:52Z">
        <w:r>
          <w:rPr>
            <w:rFonts w:hint="eastAsia" w:ascii="Times New Roman" w:hAnsi="Times New Roman" w:cs="Times New Roman"/>
            <w:sz w:val="24"/>
          </w:rPr>
          <w:delText>skills</w:delText>
        </w:r>
      </w:del>
      <w:ins w:id="204" w:author="Keira" w:date="2025-05-08T13:06:52Z">
        <w:r>
          <w:rPr>
            <w:rFonts w:hint="default" w:ascii="Times New Roman Regular" w:hAnsi="Times New Roman Regular" w:eastAsia="宋体" w:cs="Times New Roman Regular"/>
            <w:kern w:val="2"/>
            <w:sz w:val="24"/>
            <w:szCs w:val="24"/>
            <w:lang w:val="en-US" w:eastAsia="zh-CN" w:bidi="ar"/>
          </w:rPr>
          <w:t>experience</w:t>
        </w:r>
      </w:ins>
      <w:r>
        <w:rPr>
          <w:rFonts w:hint="default" w:ascii="Times New Roman Regular" w:hAnsi="Times New Roman Regular" w:eastAsia="宋体" w:cs="Times New Roman Regular"/>
          <w:kern w:val="2"/>
          <w:sz w:val="24"/>
          <w:szCs w:val="24"/>
          <w:lang w:val="en-US" w:eastAsia="zh-CN" w:bidi="ar"/>
        </w:rPr>
        <w:t xml:space="preserve">, and </w:t>
      </w:r>
      <w:del w:id="205" w:author="Keira" w:date="2025-05-08T13:06:52Z">
        <w:r>
          <w:rPr>
            <w:rFonts w:hint="eastAsia" w:ascii="Times New Roman" w:hAnsi="Times New Roman" w:cs="Times New Roman"/>
            <w:sz w:val="24"/>
          </w:rPr>
          <w:delText xml:space="preserve">passion can best serve the innovative projects underway in </w:delText>
        </w:r>
      </w:del>
      <w:ins w:id="206" w:author="Keira" w:date="2025-05-08T13:06:52Z">
        <w:r>
          <w:rPr>
            <w:rFonts w:hint="default" w:ascii="Times New Roman Regular" w:hAnsi="Times New Roman Regular" w:eastAsia="宋体" w:cs="Times New Roman Regular"/>
            <w:kern w:val="2"/>
            <w:sz w:val="24"/>
            <w:szCs w:val="24"/>
            <w:lang w:val="en-US" w:eastAsia="zh-CN" w:bidi="ar"/>
          </w:rPr>
          <w:t xml:space="preserve">interests might contribute to </w:t>
        </w:r>
      </w:ins>
      <w:r>
        <w:rPr>
          <w:rFonts w:hint="default" w:ascii="Times New Roman Regular" w:hAnsi="Times New Roman Regular" w:eastAsia="宋体" w:cs="Times New Roman Regular"/>
          <w:kern w:val="2"/>
          <w:sz w:val="24"/>
          <w:szCs w:val="24"/>
          <w:lang w:val="en-US" w:eastAsia="zh-CN" w:bidi="ar"/>
        </w:rPr>
        <w:t xml:space="preserve">your </w:t>
      </w:r>
      <w:del w:id="207" w:author="Keira" w:date="2025-05-08T13:06:52Z">
        <w:r>
          <w:rPr>
            <w:rFonts w:hint="eastAsia" w:ascii="Times New Roman" w:hAnsi="Times New Roman" w:cs="Times New Roman"/>
            <w:sz w:val="24"/>
          </w:rPr>
          <w:delText xml:space="preserve">team. </w:delText>
        </w:r>
      </w:del>
      <w:ins w:id="208" w:author="Keira" w:date="2025-05-08T13:06:52Z">
        <w:r>
          <w:rPr>
            <w:rFonts w:hint="default" w:ascii="Times New Roman Regular" w:hAnsi="Times New Roman Regular" w:eastAsia="宋体" w:cs="Times New Roman Regular"/>
            <w:kern w:val="2"/>
            <w:sz w:val="24"/>
            <w:szCs w:val="24"/>
            <w:lang w:val="en-US" w:eastAsia="zh-CN" w:bidi="ar"/>
          </w:rPr>
          <w:t>ongoing research.</w:t>
        </w:r>
      </w:ins>
    </w:p>
    <w:p w14:paraId="1A1B4090">
      <w:pPr>
        <w:rPr>
          <w:del w:id="209" w:author="Keira" w:date="2025-05-08T13:06:52Z"/>
          <w:rFonts w:ascii="Times New Roman" w:hAnsi="Times New Roman" w:cs="Times New Roman"/>
          <w:sz w:val="24"/>
        </w:rPr>
      </w:pPr>
    </w:p>
    <w:p w14:paraId="4C7D1204">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ins w:id="210" w:author="Keira" w:date="2025-05-08T13:06:52Z">
        <w:r>
          <w:rPr>
            <w:rFonts w:hint="default" w:ascii="Times New Roman Regular" w:hAnsi="Times New Roman Regular" w:eastAsia="宋体" w:cs="Times New Roman Regular"/>
            <w:kern w:val="2"/>
            <w:sz w:val="24"/>
            <w:szCs w:val="24"/>
            <w:lang w:val="en-US" w:eastAsia="zh-CN" w:bidi="ar"/>
          </w:rPr>
          <w:t xml:space="preserve"> </w:t>
        </w:r>
      </w:ins>
    </w:p>
    <w:p w14:paraId="461CF682">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Best regards,</w:t>
      </w:r>
    </w:p>
    <w:p w14:paraId="53290537">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ins w:id="211" w:author="Keira" w:date="2025-05-08T13:06:52Z">
        <w:r>
          <w:rPr>
            <w:rFonts w:hint="default" w:ascii="Times New Roman Regular" w:hAnsi="Times New Roman Regular" w:eastAsia="宋体" w:cs="Times New Roman Regular"/>
            <w:kern w:val="2"/>
            <w:sz w:val="24"/>
            <w:szCs w:val="24"/>
            <w:lang w:val="en-US" w:eastAsia="zh-CN" w:bidi="ar"/>
          </w:rPr>
          <w:t xml:space="preserve"> </w:t>
        </w:r>
      </w:ins>
    </w:p>
    <w:p w14:paraId="2A90691F">
      <w:pPr>
        <w:rPr>
          <w:del w:id="212" w:author="Keira" w:date="2025-05-08T13:06:52Z"/>
          <w:rFonts w:ascii="Times New Roman" w:hAnsi="Times New Roman" w:cs="Times New Roman"/>
          <w:sz w:val="24"/>
        </w:rPr>
      </w:pPr>
      <w:r>
        <w:rPr>
          <w:rFonts w:hint="default" w:ascii="Times New Roman Regular" w:hAnsi="Times New Roman Regular" w:eastAsia="宋体" w:cs="Times New Roman Regular"/>
          <w:kern w:val="2"/>
          <w:sz w:val="24"/>
          <w:szCs w:val="24"/>
          <w:lang w:val="en-US" w:eastAsia="zh-CN" w:bidi="ar"/>
        </w:rPr>
        <w:t>Xiaoyuan FAN</w:t>
      </w:r>
    </w:p>
    <w:p w14:paraId="18732BDE">
      <w:pPr>
        <w:keepNext w:val="0"/>
        <w:keepLines w:val="0"/>
        <w:widowControl w:val="0"/>
        <w:suppressLineNumbers w:val="0"/>
        <w:autoSpaceDE w:val="0"/>
        <w:autoSpaceDN/>
        <w:spacing w:before="0" w:beforeAutospacing="0" w:after="0" w:afterAutospacing="0"/>
        <w:ind w:left="0" w:right="0"/>
        <w:jc w:val="both"/>
      </w:pPr>
    </w:p>
    <w:sectPr>
      <w:pgSz w:w="11906" w:h="16838"/>
      <w:pgMar w:top="720" w:right="720" w:bottom="720" w:left="72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筱園 樊" w:date="2025-04-30T13:59:00Z" w:initials="筱樊">
    <w:p w14:paraId="71D4A2B3">
      <w:pPr>
        <w:pStyle w:val="2"/>
      </w:pPr>
      <w:r>
        <w:rPr>
          <w:rFonts w:hint="eastAsia"/>
        </w:rPr>
        <w:t>导师官网链接：</w:t>
      </w:r>
      <w:r>
        <w:t>https://findanexpert.unimelb.edu.au/profile/2382-said-ajlouni</w:t>
      </w:r>
    </w:p>
  </w:comment>
  <w:comment w:id="1" w:author="筱園 樊" w:date="2025-04-30T14:00:00Z" w:initials="筱樊">
    <w:p w14:paraId="01E8EE4E">
      <w:pPr>
        <w:pStyle w:val="2"/>
      </w:pPr>
      <w:r>
        <w:rPr>
          <w:rFonts w:hint="eastAsia"/>
        </w:rPr>
        <w:t>导师研究兴趣：</w:t>
      </w:r>
      <w:r>
        <w:t>Dr Said Ajlouni is an A/ Prof in the School of Agriculture and Food in the Faculty of Veterinary and Agriculture Sciences at the University of Melbourne. His teaching areas are food microbiology, advanced food analysis and food research and development.</w:t>
      </w:r>
      <w:r>
        <w:br w:type="textWrapping"/>
      </w:r>
      <w:r>
        <w:br w:type="textWrapping"/>
      </w:r>
      <w:r>
        <w:t>Said’s principle research interests are food safety, quality and functionality, with special emphasis on minimally processed foods and functional ingredients.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1D4A2B3" w15:done="0"/>
  <w15:commentEx w15:paraId="01E8EE4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eira">
    <w15:presenceInfo w15:providerId="WPS Office" w15:userId="8528314319"/>
  </w15:person>
  <w15:person w15:author="筱園 樊">
    <w15:presenceInfo w15:providerId="Windows Live" w15:userId="c882dba63449a6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MWYyY2ZmYTI4NmMxZTY5MWJlMjJmZDE5NGRkMjUifQ=="/>
  </w:docVars>
  <w:rsids>
    <w:rsidRoot w:val="004B5E97"/>
    <w:rsid w:val="001C3EBA"/>
    <w:rsid w:val="00224D1B"/>
    <w:rsid w:val="002E78A6"/>
    <w:rsid w:val="00446BD3"/>
    <w:rsid w:val="004B5E97"/>
    <w:rsid w:val="004D30CB"/>
    <w:rsid w:val="005774D8"/>
    <w:rsid w:val="00611063"/>
    <w:rsid w:val="007F05C6"/>
    <w:rsid w:val="007F5801"/>
    <w:rsid w:val="00AD277B"/>
    <w:rsid w:val="00AE3420"/>
    <w:rsid w:val="00B906F0"/>
    <w:rsid w:val="00BB55AC"/>
    <w:rsid w:val="00D857D3"/>
    <w:rsid w:val="00D976E7"/>
    <w:rsid w:val="00DB1FFB"/>
    <w:rsid w:val="00E51F2D"/>
    <w:rsid w:val="00EF0A53"/>
    <w:rsid w:val="00FD72E8"/>
    <w:rsid w:val="00FE3D17"/>
    <w:rsid w:val="0126698A"/>
    <w:rsid w:val="02271DED"/>
    <w:rsid w:val="0265093C"/>
    <w:rsid w:val="05D27CA6"/>
    <w:rsid w:val="09F00982"/>
    <w:rsid w:val="0A47615B"/>
    <w:rsid w:val="116339FA"/>
    <w:rsid w:val="155B63B7"/>
    <w:rsid w:val="16E439FD"/>
    <w:rsid w:val="17817679"/>
    <w:rsid w:val="222728E0"/>
    <w:rsid w:val="231858FB"/>
    <w:rsid w:val="27B130A8"/>
    <w:rsid w:val="290F15BF"/>
    <w:rsid w:val="2A435FB0"/>
    <w:rsid w:val="2A7740FE"/>
    <w:rsid w:val="2C365706"/>
    <w:rsid w:val="2EC94CA2"/>
    <w:rsid w:val="3A7B05D5"/>
    <w:rsid w:val="3D1C4B98"/>
    <w:rsid w:val="40345694"/>
    <w:rsid w:val="442D0C2A"/>
    <w:rsid w:val="45E60C00"/>
    <w:rsid w:val="46FF1449"/>
    <w:rsid w:val="4D4F2BD2"/>
    <w:rsid w:val="4FDB559D"/>
    <w:rsid w:val="4FEF485C"/>
    <w:rsid w:val="515C08A4"/>
    <w:rsid w:val="547E556C"/>
    <w:rsid w:val="54AD184E"/>
    <w:rsid w:val="55877BB4"/>
    <w:rsid w:val="56A367C5"/>
    <w:rsid w:val="5832125E"/>
    <w:rsid w:val="5B755DE3"/>
    <w:rsid w:val="5EE27AB1"/>
    <w:rsid w:val="5F827BF7"/>
    <w:rsid w:val="65702C47"/>
    <w:rsid w:val="68933D4D"/>
    <w:rsid w:val="68D26A55"/>
    <w:rsid w:val="69183EBA"/>
    <w:rsid w:val="6A744133"/>
    <w:rsid w:val="6B782A9D"/>
    <w:rsid w:val="6C5672D3"/>
    <w:rsid w:val="6D763E68"/>
    <w:rsid w:val="6F8751D4"/>
    <w:rsid w:val="715C0720"/>
    <w:rsid w:val="750D0244"/>
    <w:rsid w:val="76EB421C"/>
    <w:rsid w:val="799A72C0"/>
    <w:rsid w:val="7C270A90"/>
    <w:rsid w:val="7F8617D5"/>
    <w:rsid w:val="7F8C6277"/>
    <w:rsid w:val="FFBF4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tabs>
        <w:tab w:val="center" w:pos="4153"/>
        <w:tab w:val="right" w:pos="8306"/>
      </w:tabs>
      <w:snapToGrid w:val="0"/>
      <w:jc w:val="center"/>
    </w:pPr>
    <w:rPr>
      <w:sz w:val="18"/>
      <w:szCs w:val="18"/>
    </w:rPr>
  </w:style>
  <w:style w:type="paragraph" w:styleId="5">
    <w:name w:val="Normal (Web)"/>
    <w:basedOn w:val="1"/>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4"/>
      <w:szCs w:val="24"/>
      <w:lang w:val="en-US" w:eastAsia="zh-CN" w:bidi="ar"/>
    </w:rPr>
  </w:style>
  <w:style w:type="paragraph" w:styleId="6">
    <w:name w:val="annotation subject"/>
    <w:basedOn w:val="2"/>
    <w:next w:val="2"/>
    <w:link w:val="14"/>
    <w:qFormat/>
    <w:uiPriority w:val="0"/>
    <w:rPr>
      <w:b/>
      <w:bCs/>
    </w:rPr>
  </w:style>
  <w:style w:type="character" w:styleId="9">
    <w:name w:val="FollowedHyperlink"/>
    <w:basedOn w:val="8"/>
    <w:qFormat/>
    <w:uiPriority w:val="0"/>
    <w:rPr>
      <w:color w:val="800080"/>
      <w:u w:val="single"/>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styleId="12">
    <w:name w:val="annotation reference"/>
    <w:basedOn w:val="8"/>
    <w:qFormat/>
    <w:uiPriority w:val="0"/>
    <w:rPr>
      <w:sz w:val="21"/>
      <w:szCs w:val="21"/>
    </w:rPr>
  </w:style>
  <w:style w:type="character" w:customStyle="1" w:styleId="13">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6"/>
    <w:qFormat/>
    <w:uiPriority w:val="0"/>
    <w:rPr>
      <w:rFonts w:asciiTheme="minorHAnsi" w:hAnsiTheme="minorHAnsi" w:eastAsiaTheme="minorEastAsia" w:cstheme="minorBidi"/>
      <w:b/>
      <w:bCs/>
      <w:kern w:val="2"/>
      <w:sz w:val="21"/>
      <w:szCs w:val="24"/>
    </w:rPr>
  </w:style>
  <w:style w:type="character" w:customStyle="1" w:styleId="15">
    <w:name w:val="页眉 字符"/>
    <w:basedOn w:val="8"/>
    <w:link w:val="4"/>
    <w:qFormat/>
    <w:uiPriority w:val="0"/>
    <w:rPr>
      <w:rFonts w:asciiTheme="minorHAnsi" w:hAnsiTheme="minorHAnsi" w:eastAsiaTheme="minorEastAsia" w:cstheme="minorBidi"/>
      <w:kern w:val="2"/>
      <w:sz w:val="18"/>
      <w:szCs w:val="18"/>
    </w:rPr>
  </w:style>
  <w:style w:type="character" w:customStyle="1" w:styleId="16">
    <w:name w:val="页脚 字符"/>
    <w:basedOn w:val="8"/>
    <w:link w:val="3"/>
    <w:qFormat/>
    <w:uiPriority w:val="0"/>
    <w:rPr>
      <w:rFonts w:asciiTheme="minorHAnsi" w:hAnsiTheme="minorHAnsi" w:eastAsiaTheme="minorEastAsia" w:cstheme="minorBidi"/>
      <w:kern w:val="2"/>
      <w:sz w:val="18"/>
      <w:szCs w:val="18"/>
    </w:rPr>
  </w:style>
  <w:style w:type="character" w:customStyle="1" w:styleId="17">
    <w:name w:val="10"/>
    <w:basedOn w:val="8"/>
    <w:uiPriority w:val="0"/>
    <w:rPr>
      <w:rFonts w:hint="default" w:ascii="Times New Roman" w:hAnsi="Times New Roman" w:cs="Times New Roman"/>
    </w:rPr>
  </w:style>
  <w:style w:type="character" w:customStyle="1" w:styleId="18">
    <w:name w:val="15"/>
    <w:basedOn w:val="8"/>
    <w:uiPriority w:val="0"/>
    <w:rPr>
      <w:rFonts w:hint="default" w:ascii="Times New Roman" w:hAnsi="Times New Roman" w:cs="Times New Roman"/>
      <w:i/>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578</Words>
  <Characters>3297</Characters>
  <Lines>1</Lines>
  <Paragraphs>1</Paragraphs>
  <TotalTime>0</TotalTime>
  <ScaleCrop>false</ScaleCrop>
  <LinksUpToDate>false</LinksUpToDate>
  <CharactersWithSpaces>3868</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2025-04-21T23:20:00Z</dcterms:created>
  <dc:creator>123</dc:creator>
  <cp:lastModifiedBy>Keira</cp:lastModifiedBy>
  <dcterms:modified xsi:type="dcterms:W3CDTF">2025-05-08T13:08:37Z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245A89C3DB094051DE3B1C68B7996C59_43</vt:lpwstr>
  </property>
  <property fmtid="{D5CDD505-2E9C-101B-9397-08002B2CF9AE}" pid="4" name="KSOTemplateDocerSaveRecord">
    <vt:lpwstr>eyJoZGlkIjoiYmUwMWYyY2ZmYTI4NmMxZTY5MWJlMjJmZDE5NGRkMjUifQ==</vt:lpwstr>
  </property>
</Properties>
</file>