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2AEA1">
      <w:pPr>
        <w:rPr>
          <w:del w:id="0" w:author="Keira" w:date="2025-05-08T13:42:56Z"/>
          <w:rFonts w:ascii="Times New Roman" w:hAnsi="Times New Roman" w:cs="Times New Roman"/>
          <w:sz w:val="24"/>
        </w:rPr>
      </w:pPr>
      <w:bookmarkStart w:id="1" w:name="_GoBack"/>
      <w:bookmarkEnd w:id="1"/>
    </w:p>
    <w:p w14:paraId="037A7C48">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Dear </w:t>
      </w:r>
      <w:del w:id="1" w:author="Keira" w:date="2025-05-08T13:42:56Z">
        <w:r>
          <w:rPr>
            <w:rFonts w:hint="eastAsia" w:ascii="Times New Roman" w:hAnsi="Times New Roman" w:cs="Times New Roman"/>
            <w:sz w:val="24"/>
          </w:rPr>
          <w:delText>Dr</w:delText>
        </w:r>
        <w:commentRangeStart w:id="0"/>
        <w:r>
          <w:rPr>
            <w:rFonts w:hint="eastAsia" w:ascii="Times New Roman" w:hAnsi="Times New Roman" w:cs="Times New Roman"/>
            <w:sz w:val="24"/>
          </w:rPr>
          <w:delText>.</w:delText>
        </w:r>
        <w:commentRangeEnd w:id="0"/>
      </w:del>
      <w:del w:id="2" w:author="Keira" w:date="2025-05-08T13:42:56Z">
        <w:r>
          <w:rPr>
            <w:rStyle w:val="12"/>
          </w:rPr>
          <w:commentReference w:id="0"/>
        </w:r>
      </w:del>
      <w:del w:id="3" w:author="Keira" w:date="2025-05-08T13:42:56Z">
        <w:r>
          <w:rPr>
            <w:rFonts w:hint="eastAsia" w:ascii="Times New Roman" w:hAnsi="Times New Roman" w:cs="Times New Roman"/>
            <w:sz w:val="24"/>
          </w:rPr>
          <w:delText xml:space="preserve"> </w:delText>
        </w:r>
      </w:del>
      <w:ins w:id="4" w:author="Keira" w:date="2025-05-08T13:42:56Z">
        <w:r>
          <w:rPr>
            <w:rFonts w:hint="default" w:ascii="Times New Roman" w:hAnsi="Times New Roman" w:eastAsia="宋体" w:cs="Times New Roman"/>
            <w:kern w:val="2"/>
            <w:sz w:val="24"/>
            <w:szCs w:val="24"/>
            <w:lang w:val="en-US" w:eastAsia="zh-CN" w:bidi="ar"/>
          </w:rPr>
          <w:t xml:space="preserve">Dr </w:t>
        </w:r>
      </w:ins>
      <w:r>
        <w:rPr>
          <w:rFonts w:hint="default" w:ascii="Times New Roman" w:hAnsi="Times New Roman" w:eastAsia="宋体" w:cs="Times New Roman"/>
          <w:kern w:val="2"/>
          <w:sz w:val="24"/>
          <w:szCs w:val="24"/>
          <w:lang w:val="en-US" w:eastAsia="zh-CN" w:bidi="ar"/>
        </w:rPr>
        <w:t>Ali Khoddami,</w:t>
      </w:r>
    </w:p>
    <w:p w14:paraId="539BDEDB">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宋体" w:cs="Times New Roman"/>
          <w:kern w:val="2"/>
          <w:sz w:val="24"/>
          <w:szCs w:val="24"/>
        </w:rPr>
      </w:pPr>
      <w:ins w:id="5" w:author="Keira" w:date="2025-05-08T13:42:56Z">
        <w:r>
          <w:rPr>
            <w:rFonts w:hint="default" w:ascii="Times New Roman" w:hAnsi="Times New Roman" w:eastAsia="宋体" w:cs="Times New Roman"/>
            <w:kern w:val="2"/>
            <w:sz w:val="24"/>
            <w:szCs w:val="24"/>
            <w:lang w:val="en-US" w:eastAsia="zh-CN" w:bidi="ar"/>
          </w:rPr>
          <w:t xml:space="preserve"> </w:t>
        </w:r>
      </w:ins>
    </w:p>
    <w:p w14:paraId="1E30BA7A">
      <w:pPr>
        <w:pStyle w:val="5"/>
        <w:keepNext w:val="0"/>
        <w:keepLines w:val="0"/>
        <w:widowControl/>
        <w:suppressLineNumbers w:val="0"/>
        <w:autoSpaceDE w:val="0"/>
        <w:autoSpaceDN/>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I hope </w:t>
      </w:r>
      <w:ins w:id="6" w:author="Keira" w:date="2025-05-08T13:42:56Z">
        <w:r>
          <w:rPr>
            <w:rFonts w:hint="default" w:ascii="Times New Roman" w:hAnsi="Times New Roman" w:eastAsia="宋体" w:cs="Times New Roman"/>
            <w:kern w:val="2"/>
            <w:sz w:val="24"/>
            <w:szCs w:val="24"/>
            <w:lang w:val="en-US" w:eastAsia="zh-CN" w:bidi="ar"/>
          </w:rPr>
          <w:t xml:space="preserve">this message finds </w:t>
        </w:r>
      </w:ins>
      <w:r>
        <w:rPr>
          <w:rFonts w:hint="default" w:ascii="Times New Roman" w:hAnsi="Times New Roman" w:eastAsia="宋体" w:cs="Times New Roman"/>
          <w:kern w:val="2"/>
          <w:sz w:val="24"/>
          <w:szCs w:val="24"/>
          <w:lang w:val="en-US" w:eastAsia="zh-CN" w:bidi="ar"/>
        </w:rPr>
        <w:t xml:space="preserve">you </w:t>
      </w:r>
      <w:del w:id="7" w:author="Keira" w:date="2025-05-08T13:42:56Z">
        <w:r>
          <w:rPr>
            <w:rFonts w:hint="eastAsia" w:ascii="Times New Roman" w:hAnsi="Times New Roman" w:cs="Times New Roman"/>
            <w:sz w:val="24"/>
          </w:rPr>
          <w:delText xml:space="preserve">are doing </w:delText>
        </w:r>
      </w:del>
      <w:r>
        <w:rPr>
          <w:rFonts w:hint="default" w:ascii="Times New Roman" w:hAnsi="Times New Roman" w:eastAsia="宋体" w:cs="Times New Roman"/>
          <w:kern w:val="2"/>
          <w:sz w:val="24"/>
          <w:szCs w:val="24"/>
          <w:lang w:val="en-US" w:eastAsia="zh-CN" w:bidi="ar"/>
        </w:rPr>
        <w:t>well.</w:t>
      </w:r>
    </w:p>
    <w:p w14:paraId="47E262C8">
      <w:pPr>
        <w:pStyle w:val="5"/>
        <w:keepNext w:val="0"/>
        <w:keepLines w:val="0"/>
        <w:widowControl/>
        <w:suppressLineNumbers w:val="0"/>
        <w:autoSpaceDE w:val="0"/>
        <w:autoSpaceDN/>
        <w:spacing w:before="0" w:beforeAutospacing="0" w:after="0" w:afterAutospacing="0"/>
        <w:ind w:left="0" w:right="0"/>
        <w:jc w:val="both"/>
        <w:rPr>
          <w:rFonts w:hint="default" w:ascii="Times New Roman" w:hAnsi="Times New Roman" w:eastAsia="宋体" w:cs="Times New Roman"/>
          <w:kern w:val="2"/>
          <w:sz w:val="24"/>
          <w:szCs w:val="24"/>
        </w:rPr>
      </w:pPr>
      <w:ins w:id="8" w:author="Keira" w:date="2025-05-08T13:42:56Z">
        <w:r>
          <w:rPr>
            <w:rFonts w:hint="default" w:ascii="Times New Roman" w:hAnsi="Times New Roman" w:eastAsia="宋体" w:cs="Times New Roman"/>
            <w:kern w:val="2"/>
            <w:sz w:val="24"/>
            <w:szCs w:val="24"/>
            <w:lang w:val="en-US" w:eastAsia="zh-CN" w:bidi="ar"/>
          </w:rPr>
          <w:t xml:space="preserve"> </w:t>
        </w:r>
      </w:ins>
    </w:p>
    <w:p w14:paraId="3CAF3DE2">
      <w:pPr>
        <w:pStyle w:val="5"/>
        <w:keepNext w:val="0"/>
        <w:keepLines w:val="0"/>
        <w:widowControl/>
        <w:suppressLineNumbers w:val="0"/>
        <w:autoSpaceDE w:val="0"/>
        <w:autoSpaceDN/>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My name is Xiaoyuan FAN, and I have completed my </w:t>
      </w:r>
      <w:del w:id="9" w:author="Keira" w:date="2025-05-08T13:42:56Z">
        <w:r>
          <w:rPr>
            <w:rFonts w:hint="eastAsia" w:ascii="Times New Roman" w:hAnsi="Times New Roman" w:cs="Times New Roman"/>
            <w:sz w:val="24"/>
          </w:rPr>
          <w:delText xml:space="preserve">master's </w:delText>
        </w:r>
      </w:del>
      <w:ins w:id="10" w:author="Keira" w:date="2025-05-08T13:42:56Z">
        <w:r>
          <w:rPr>
            <w:rFonts w:hint="default" w:ascii="Times New Roman" w:hAnsi="Times New Roman" w:eastAsia="宋体" w:cs="Times New Roman"/>
            <w:kern w:val="2"/>
            <w:sz w:val="24"/>
            <w:szCs w:val="24"/>
            <w:lang w:val="en-US" w:eastAsia="zh-CN" w:bidi="ar"/>
          </w:rPr>
          <w:t xml:space="preserve">master’s </w:t>
        </w:r>
      </w:ins>
      <w:r>
        <w:rPr>
          <w:rFonts w:hint="default" w:ascii="Times New Roman" w:hAnsi="Times New Roman" w:eastAsia="宋体" w:cs="Times New Roman"/>
          <w:kern w:val="2"/>
          <w:sz w:val="24"/>
          <w:szCs w:val="24"/>
          <w:lang w:val="en-US" w:eastAsia="zh-CN" w:bidi="ar"/>
        </w:rPr>
        <w:t xml:space="preserve">degree in Food Science and Engineering at Jiangnan University. I am writing to express my </w:t>
      </w:r>
      <w:del w:id="11" w:author="Keira" w:date="2025-05-08T13:42:56Z">
        <w:r>
          <w:rPr>
            <w:rFonts w:hint="eastAsia" w:ascii="Times New Roman" w:hAnsi="Times New Roman" w:cs="Times New Roman"/>
            <w:color w:val="FF0000"/>
            <w:sz w:val="24"/>
          </w:rPr>
          <w:delText xml:space="preserve">keen aspiration to receive your supervision for </w:delText>
        </w:r>
      </w:del>
      <w:ins w:id="12" w:author="Keira" w:date="2025-05-08T13:42:56Z">
        <w:r>
          <w:rPr>
            <w:rFonts w:hint="default" w:ascii="Times New Roman" w:hAnsi="Times New Roman" w:eastAsia="宋体" w:cs="Times New Roman"/>
            <w:kern w:val="2"/>
            <w:sz w:val="24"/>
            <w:szCs w:val="24"/>
            <w:lang w:val="en-US" w:eastAsia="zh-CN" w:bidi="ar"/>
          </w:rPr>
          <w:t xml:space="preserve">sincere interest in </w:t>
        </w:r>
      </w:ins>
      <w:r>
        <w:rPr>
          <w:rFonts w:hint="default" w:ascii="Times New Roman" w:hAnsi="Times New Roman" w:eastAsia="宋体" w:cs="Times New Roman"/>
          <w:kern w:val="2"/>
          <w:sz w:val="24"/>
          <w:szCs w:val="24"/>
          <w:lang w:val="en-US" w:eastAsia="zh-CN" w:bidi="ar"/>
        </w:rPr>
        <w:t xml:space="preserve">undertaking doctoral research </w:t>
      </w:r>
      <w:del w:id="13" w:author="Keira" w:date="2025-05-08T13:42:56Z">
        <w:r>
          <w:rPr>
            <w:rFonts w:hint="eastAsia" w:ascii="Times New Roman" w:hAnsi="Times New Roman" w:cs="Times New Roman"/>
            <w:color w:val="FF0000"/>
            <w:sz w:val="24"/>
          </w:rPr>
          <w:delText xml:space="preserve">in the development of </w:delText>
        </w:r>
      </w:del>
      <w:ins w:id="14" w:author="Keira" w:date="2025-05-08T13:42:56Z">
        <w:r>
          <w:rPr>
            <w:rFonts w:hint="default" w:ascii="Times New Roman" w:hAnsi="Times New Roman" w:eastAsia="宋体" w:cs="Times New Roman"/>
            <w:kern w:val="2"/>
            <w:sz w:val="24"/>
            <w:szCs w:val="24"/>
            <w:lang w:val="en-US" w:eastAsia="zh-CN" w:bidi="ar"/>
          </w:rPr>
          <w:t xml:space="preserve">under your supervision. My proposed research would focus on developing </w:t>
        </w:r>
      </w:ins>
      <w:r>
        <w:rPr>
          <w:rFonts w:hint="default" w:ascii="Times New Roman" w:hAnsi="Times New Roman" w:eastAsia="宋体" w:cs="Times New Roman"/>
          <w:kern w:val="2"/>
          <w:sz w:val="24"/>
          <w:szCs w:val="24"/>
          <w:lang w:val="en-US" w:eastAsia="zh-CN" w:bidi="ar"/>
        </w:rPr>
        <w:t xml:space="preserve">analytical methods using </w:t>
      </w:r>
      <w:del w:id="15" w:author="Keira" w:date="2025-05-08T13:42:56Z">
        <w:r>
          <w:rPr>
            <w:rFonts w:hint="eastAsia" w:ascii="Times New Roman" w:hAnsi="Times New Roman" w:cs="Times New Roman"/>
            <w:color w:val="FF0000"/>
            <w:sz w:val="24"/>
          </w:rPr>
          <w:delText xml:space="preserve">Mass Spectrometry techniques </w:delText>
        </w:r>
      </w:del>
      <w:ins w:id="16" w:author="Keira" w:date="2025-05-08T13:42:56Z">
        <w:r>
          <w:rPr>
            <w:rFonts w:hint="default" w:ascii="Times New Roman" w:hAnsi="Times New Roman" w:eastAsia="宋体" w:cs="Times New Roman"/>
            <w:kern w:val="2"/>
            <w:sz w:val="24"/>
            <w:szCs w:val="24"/>
            <w:lang w:val="en-US" w:eastAsia="zh-CN" w:bidi="ar"/>
          </w:rPr>
          <w:t xml:space="preserve">mass spectrometry </w:t>
        </w:r>
      </w:ins>
      <w:r>
        <w:rPr>
          <w:rFonts w:hint="default" w:ascii="Times New Roman" w:hAnsi="Times New Roman" w:eastAsia="宋体" w:cs="Times New Roman"/>
          <w:kern w:val="2"/>
          <w:sz w:val="24"/>
          <w:szCs w:val="24"/>
          <w:lang w:val="en-US" w:eastAsia="zh-CN" w:bidi="ar"/>
        </w:rPr>
        <w:t xml:space="preserve">for the analysis of primary and secondary metabolites in food, </w:t>
      </w:r>
      <w:del w:id="17" w:author="Keira" w:date="2025-05-08T13:42:56Z">
        <w:r>
          <w:rPr>
            <w:rFonts w:hint="eastAsia" w:ascii="Times New Roman" w:hAnsi="Times New Roman" w:cs="Times New Roman"/>
            <w:color w:val="FF0000"/>
            <w:sz w:val="24"/>
          </w:rPr>
          <w:delText xml:space="preserve">beverages </w:delText>
        </w:r>
      </w:del>
      <w:ins w:id="18" w:author="Keira" w:date="2025-05-08T13:42:56Z">
        <w:r>
          <w:rPr>
            <w:rFonts w:hint="default" w:ascii="Times New Roman" w:hAnsi="Times New Roman" w:eastAsia="宋体" w:cs="Times New Roman"/>
            <w:kern w:val="2"/>
            <w:sz w:val="24"/>
            <w:szCs w:val="24"/>
            <w:lang w:val="en-US" w:eastAsia="zh-CN" w:bidi="ar"/>
          </w:rPr>
          <w:t xml:space="preserve">beverages, </w:t>
        </w:r>
      </w:ins>
      <w:r>
        <w:rPr>
          <w:rFonts w:hint="default" w:ascii="Times New Roman" w:hAnsi="Times New Roman" w:eastAsia="宋体" w:cs="Times New Roman"/>
          <w:kern w:val="2"/>
          <w:sz w:val="24"/>
          <w:szCs w:val="24"/>
          <w:lang w:val="en-US" w:eastAsia="zh-CN" w:bidi="ar"/>
        </w:rPr>
        <w:t>and environmental matrices</w:t>
      </w:r>
      <w:del w:id="19" w:author="Keira" w:date="2025-05-08T13:42:56Z">
        <w:r>
          <w:rPr>
            <w:rFonts w:ascii="Times New Roman" w:hAnsi="Times New Roman" w:cs="Times New Roman"/>
            <w:color w:val="FF0000"/>
            <w:sz w:val="24"/>
          </w:rPr>
          <w:delText xml:space="preserve">and apply them to </w:delText>
        </w:r>
      </w:del>
      <w:ins w:id="20" w:author="Keira" w:date="2025-05-08T13:42:56Z">
        <w:r>
          <w:rPr>
            <w:rFonts w:hint="default" w:ascii="Times New Roman" w:hAnsi="Times New Roman" w:eastAsia="宋体" w:cs="Times New Roman"/>
            <w:kern w:val="2"/>
            <w:sz w:val="24"/>
            <w:szCs w:val="24"/>
            <w:lang w:val="en-US" w:eastAsia="zh-CN" w:bidi="ar"/>
          </w:rPr>
          <w:t xml:space="preserve">, with applications in </w:t>
        </w:r>
      </w:ins>
      <w:r>
        <w:rPr>
          <w:rFonts w:hint="default" w:ascii="Times New Roman" w:hAnsi="Times New Roman" w:eastAsia="宋体" w:cs="Times New Roman"/>
          <w:kern w:val="2"/>
          <w:sz w:val="24"/>
          <w:szCs w:val="24"/>
          <w:lang w:val="en-US" w:eastAsia="zh-CN" w:bidi="ar"/>
        </w:rPr>
        <w:t xml:space="preserve">functional foods and </w:t>
      </w:r>
      <w:del w:id="21" w:author="Keira" w:date="2025-05-08T13:42:56Z">
        <w:r>
          <w:rPr>
            <w:rFonts w:ascii="Times New Roman" w:hAnsi="Times New Roman" w:cs="Times New Roman"/>
            <w:color w:val="FF0000"/>
            <w:sz w:val="24"/>
          </w:rPr>
          <w:delText>New Food Product Development</w:delText>
        </w:r>
      </w:del>
      <w:del w:id="22" w:author="Keira" w:date="2025-05-08T13:42:56Z">
        <w:r>
          <w:rPr>
            <w:rFonts w:hint="eastAsia" w:ascii="Times New Roman" w:hAnsi="Times New Roman" w:cs="Times New Roman"/>
            <w:color w:val="FF0000"/>
            <w:sz w:val="24"/>
          </w:rPr>
          <w:delText>.</w:delText>
        </w:r>
      </w:del>
      <w:del w:id="23" w:author="Keira" w:date="2025-05-08T13:42:56Z">
        <w:r>
          <w:rPr>
            <w:rStyle w:val="12"/>
          </w:rPr>
          <w:commentReference w:id="1"/>
        </w:r>
      </w:del>
      <w:ins w:id="24" w:author="Keira" w:date="2025-05-08T13:42:56Z">
        <w:r>
          <w:rPr>
            <w:rFonts w:hint="default" w:ascii="Times New Roman" w:hAnsi="Times New Roman" w:eastAsia="宋体" w:cs="Times New Roman"/>
            <w:kern w:val="2"/>
            <w:sz w:val="24"/>
            <w:szCs w:val="24"/>
            <w:lang w:val="en-US" w:eastAsia="zh-CN" w:bidi="ar"/>
          </w:rPr>
          <w:t>new food product development.</w:t>
        </w:r>
      </w:ins>
    </w:p>
    <w:p w14:paraId="33843087">
      <w:pPr>
        <w:pStyle w:val="5"/>
        <w:keepNext w:val="0"/>
        <w:keepLines w:val="0"/>
        <w:widowControl/>
        <w:suppressLineNumbers w:val="0"/>
        <w:autoSpaceDE w:val="0"/>
        <w:autoSpaceDN/>
        <w:spacing w:before="0" w:beforeAutospacing="0" w:after="0" w:afterAutospacing="0"/>
        <w:ind w:left="0" w:right="0"/>
        <w:jc w:val="both"/>
        <w:rPr>
          <w:rFonts w:hint="default" w:ascii="Times New Roman" w:hAnsi="Times New Roman" w:eastAsia="宋体" w:cs="Times New Roman"/>
          <w:kern w:val="2"/>
          <w:sz w:val="24"/>
          <w:szCs w:val="24"/>
        </w:rPr>
      </w:pPr>
      <w:ins w:id="25" w:author="Keira" w:date="2025-05-08T13:42:56Z">
        <w:r>
          <w:rPr>
            <w:rFonts w:hint="default" w:ascii="Times New Roman" w:hAnsi="Times New Roman" w:eastAsia="宋体" w:cs="Times New Roman"/>
            <w:kern w:val="2"/>
            <w:sz w:val="24"/>
            <w:szCs w:val="24"/>
            <w:lang w:val="en-US" w:eastAsia="zh-CN" w:bidi="ar"/>
          </w:rPr>
          <w:t xml:space="preserve"> </w:t>
        </w:r>
      </w:ins>
    </w:p>
    <w:p w14:paraId="618776E6">
      <w:pPr>
        <w:pStyle w:val="5"/>
        <w:keepNext w:val="0"/>
        <w:keepLines w:val="0"/>
        <w:widowControl/>
        <w:suppressLineNumbers w:val="0"/>
        <w:autoSpaceDE w:val="0"/>
        <w:autoSpaceDN/>
        <w:spacing w:before="0" w:beforeAutospacing="0" w:after="0" w:afterAutospacing="0"/>
        <w:ind w:left="0" w:right="0"/>
        <w:jc w:val="both"/>
        <w:rPr>
          <w:ins w:id="26" w:author="Keira" w:date="2025-05-08T13:42:56Z"/>
          <w:rFonts w:hint="default" w:ascii="Times New Roman" w:hAnsi="Times New Roman" w:eastAsia="宋体" w:cs="Times New Roman"/>
          <w:kern w:val="2"/>
          <w:sz w:val="24"/>
          <w:szCs w:val="24"/>
        </w:rPr>
      </w:pPr>
      <w:del w:id="27" w:author="Keira" w:date="2025-05-08T13:42:56Z">
        <w:r>
          <w:rPr>
            <w:rFonts w:hint="eastAsia" w:ascii="Times New Roman" w:hAnsi="Times New Roman" w:cs="Times New Roman"/>
            <w:color w:val="FF0000"/>
            <w:sz w:val="24"/>
          </w:rPr>
          <w:delText xml:space="preserve">For my future research, </w:delText>
        </w:r>
      </w:del>
      <w:r>
        <w:rPr>
          <w:rFonts w:hint="default" w:ascii="Times New Roman" w:hAnsi="Times New Roman" w:eastAsia="宋体" w:cs="Times New Roman"/>
          <w:kern w:val="2"/>
          <w:sz w:val="24"/>
          <w:szCs w:val="24"/>
          <w:lang w:val="en-US" w:eastAsia="zh-CN" w:bidi="ar"/>
        </w:rPr>
        <w:t xml:space="preserve">I intend to explore the profiling of bioactive metabolites in agri-food by-products using </w:t>
      </w:r>
      <w:del w:id="28" w:author="Keira" w:date="2025-05-08T13:42:56Z">
        <w:r>
          <w:rPr>
            <w:rFonts w:hint="eastAsia" w:ascii="Times New Roman" w:hAnsi="Times New Roman" w:cs="Times New Roman"/>
            <w:color w:val="FF0000"/>
            <w:sz w:val="24"/>
          </w:rPr>
          <w:delText xml:space="preserve">novel </w:delText>
        </w:r>
      </w:del>
      <w:ins w:id="29" w:author="Keira" w:date="2025-05-08T13:42:56Z">
        <w:r>
          <w:rPr>
            <w:rFonts w:hint="default" w:ascii="Times New Roman" w:hAnsi="Times New Roman" w:eastAsia="宋体" w:cs="Times New Roman"/>
            <w:kern w:val="2"/>
            <w:sz w:val="24"/>
            <w:szCs w:val="24"/>
            <w:lang w:val="en-US" w:eastAsia="zh-CN" w:bidi="ar"/>
          </w:rPr>
          <w:t xml:space="preserve">advanced </w:t>
        </w:r>
      </w:ins>
      <w:r>
        <w:rPr>
          <w:rFonts w:hint="default" w:ascii="Times New Roman" w:hAnsi="Times New Roman" w:eastAsia="宋体" w:cs="Times New Roman"/>
          <w:kern w:val="2"/>
          <w:sz w:val="24"/>
          <w:szCs w:val="24"/>
          <w:lang w:val="en-US" w:eastAsia="zh-CN" w:bidi="ar"/>
        </w:rPr>
        <w:t>mass spectrometry techniques</w:t>
      </w:r>
      <w:ins w:id="30" w:author="Keira" w:date="2025-05-08T13:42:56Z">
        <w:r>
          <w:rPr>
            <w:rFonts w:hint="default" w:ascii="Times New Roman" w:hAnsi="Times New Roman" w:eastAsia="宋体" w:cs="Times New Roman"/>
            <w:kern w:val="2"/>
            <w:sz w:val="24"/>
            <w:szCs w:val="24"/>
            <w:lang w:val="en-US" w:eastAsia="zh-CN" w:bidi="ar"/>
          </w:rPr>
          <w:t>. Specifically</w:t>
        </w:r>
      </w:ins>
      <w:r>
        <w:rPr>
          <w:rFonts w:hint="default" w:ascii="Times New Roman" w:hAnsi="Times New Roman" w:eastAsia="宋体" w:cs="Times New Roman"/>
          <w:kern w:val="2"/>
          <w:sz w:val="24"/>
          <w:szCs w:val="24"/>
          <w:lang w:val="en-US" w:eastAsia="zh-CN" w:bidi="ar"/>
        </w:rPr>
        <w:t xml:space="preserve">, </w:t>
      </w:r>
      <w:del w:id="31" w:author="Keira" w:date="2025-05-08T13:42:56Z">
        <w:r>
          <w:rPr>
            <w:rFonts w:hint="eastAsia" w:ascii="Times New Roman" w:hAnsi="Times New Roman" w:cs="Times New Roman"/>
            <w:color w:val="FF0000"/>
            <w:sz w:val="24"/>
          </w:rPr>
          <w:delText xml:space="preserve">with a specific focus on how leveraging advanced </w:delText>
        </w:r>
      </w:del>
      <w:ins w:id="32" w:author="Keira" w:date="2025-05-08T13:42:56Z">
        <w:r>
          <w:rPr>
            <w:rFonts w:hint="default" w:ascii="Times New Roman" w:hAnsi="Times New Roman" w:eastAsia="宋体" w:cs="Times New Roman"/>
            <w:kern w:val="2"/>
            <w:sz w:val="24"/>
            <w:szCs w:val="24"/>
            <w:lang w:val="en-US" w:eastAsia="zh-CN" w:bidi="ar"/>
          </w:rPr>
          <w:t xml:space="preserve">I aim to leverage innovative </w:t>
        </w:r>
      </w:ins>
      <w:r>
        <w:rPr>
          <w:rFonts w:hint="default" w:ascii="Times New Roman" w:hAnsi="Times New Roman" w:eastAsia="宋体" w:cs="Times New Roman"/>
          <w:kern w:val="2"/>
          <w:sz w:val="24"/>
          <w:szCs w:val="24"/>
          <w:lang w:val="en-US" w:eastAsia="zh-CN" w:bidi="ar"/>
        </w:rPr>
        <w:t xml:space="preserve">extraction, purification, and identification methods </w:t>
      </w:r>
      <w:del w:id="33" w:author="Keira" w:date="2025-05-08T13:42:56Z">
        <w:r>
          <w:rPr>
            <w:rFonts w:hint="eastAsia" w:ascii="Times New Roman" w:hAnsi="Times New Roman" w:cs="Times New Roman"/>
            <w:color w:val="FF0000"/>
            <w:sz w:val="24"/>
          </w:rPr>
          <w:delText xml:space="preserve">can comprehensively </w:delText>
        </w:r>
      </w:del>
      <w:ins w:id="34" w:author="Keira" w:date="2025-05-08T13:42:56Z">
        <w:r>
          <w:rPr>
            <w:rFonts w:hint="default" w:ascii="Times New Roman" w:hAnsi="Times New Roman" w:eastAsia="宋体" w:cs="Times New Roman"/>
            <w:kern w:val="2"/>
            <w:sz w:val="24"/>
            <w:szCs w:val="24"/>
            <w:lang w:val="en-US" w:eastAsia="zh-CN" w:bidi="ar"/>
          </w:rPr>
          <w:t xml:space="preserve">to </w:t>
        </w:r>
      </w:ins>
      <w:r>
        <w:rPr>
          <w:rFonts w:hint="default" w:ascii="Times New Roman" w:hAnsi="Times New Roman" w:eastAsia="宋体" w:cs="Times New Roman"/>
          <w:kern w:val="2"/>
          <w:sz w:val="24"/>
          <w:szCs w:val="24"/>
          <w:lang w:val="en-US" w:eastAsia="zh-CN" w:bidi="ar"/>
        </w:rPr>
        <w:t>understand the transformation of by-products into functional ingredients</w:t>
      </w:r>
      <w:del w:id="35" w:author="Keira" w:date="2025-05-08T13:42:56Z">
        <w:r>
          <w:rPr>
            <w:rFonts w:hint="eastAsia" w:ascii="Times New Roman" w:hAnsi="Times New Roman" w:cs="Times New Roman"/>
            <w:color w:val="FF0000"/>
            <w:sz w:val="24"/>
          </w:rPr>
          <w:delText xml:space="preserve">, and elucidate the underlying mechanisms for promoting </w:delText>
        </w:r>
      </w:del>
      <w:ins w:id="36" w:author="Keira" w:date="2025-05-08T13:42:56Z">
        <w:r>
          <w:rPr>
            <w:rFonts w:hint="default" w:ascii="Times New Roman" w:hAnsi="Times New Roman" w:eastAsia="宋体" w:cs="Times New Roman"/>
            <w:kern w:val="2"/>
            <w:sz w:val="24"/>
            <w:szCs w:val="24"/>
            <w:lang w:val="en-US" w:eastAsia="zh-CN" w:bidi="ar"/>
          </w:rPr>
          <w:t xml:space="preserve">. This research will support </w:t>
        </w:r>
      </w:ins>
      <w:r>
        <w:rPr>
          <w:rFonts w:hint="default" w:ascii="Times New Roman" w:hAnsi="Times New Roman" w:eastAsia="宋体" w:cs="Times New Roman"/>
          <w:kern w:val="2"/>
          <w:sz w:val="24"/>
          <w:szCs w:val="24"/>
          <w:lang w:val="en-US" w:eastAsia="zh-CN" w:bidi="ar"/>
        </w:rPr>
        <w:t xml:space="preserve">resource utilisation, </w:t>
      </w:r>
      <w:del w:id="37" w:author="Keira" w:date="2025-05-08T13:42:56Z">
        <w:r>
          <w:rPr>
            <w:rFonts w:hint="eastAsia" w:ascii="Times New Roman" w:hAnsi="Times New Roman" w:cs="Times New Roman"/>
            <w:color w:val="FF0000"/>
            <w:sz w:val="24"/>
          </w:rPr>
          <w:delText xml:space="preserve">enriching </w:delText>
        </w:r>
      </w:del>
      <w:ins w:id="38" w:author="Keira" w:date="2025-05-08T13:42:56Z">
        <w:r>
          <w:rPr>
            <w:rFonts w:hint="default" w:ascii="Times New Roman" w:hAnsi="Times New Roman" w:eastAsia="宋体" w:cs="Times New Roman"/>
            <w:kern w:val="2"/>
            <w:sz w:val="24"/>
            <w:szCs w:val="24"/>
            <w:lang w:val="en-US" w:eastAsia="zh-CN" w:bidi="ar"/>
          </w:rPr>
          <w:t xml:space="preserve">enrich </w:t>
        </w:r>
      </w:ins>
      <w:r>
        <w:rPr>
          <w:rFonts w:hint="default" w:ascii="Times New Roman" w:hAnsi="Times New Roman" w:eastAsia="宋体" w:cs="Times New Roman"/>
          <w:kern w:val="2"/>
          <w:sz w:val="24"/>
          <w:szCs w:val="24"/>
          <w:lang w:val="en-US" w:eastAsia="zh-CN" w:bidi="ar"/>
        </w:rPr>
        <w:t xml:space="preserve">natural ingredient libraries, and </w:t>
      </w:r>
      <w:del w:id="39" w:author="Keira" w:date="2025-05-08T13:42:56Z">
        <w:r>
          <w:rPr>
            <w:rFonts w:hint="eastAsia" w:ascii="Times New Roman" w:hAnsi="Times New Roman" w:cs="Times New Roman"/>
            <w:color w:val="FF0000"/>
            <w:sz w:val="24"/>
          </w:rPr>
          <w:delText xml:space="preserve">supporting </w:delText>
        </w:r>
      </w:del>
      <w:ins w:id="40" w:author="Keira" w:date="2025-05-08T13:42:56Z">
        <w:r>
          <w:rPr>
            <w:rFonts w:hint="default" w:ascii="Times New Roman" w:hAnsi="Times New Roman" w:eastAsia="宋体" w:cs="Times New Roman"/>
            <w:kern w:val="2"/>
            <w:sz w:val="24"/>
            <w:szCs w:val="24"/>
            <w:lang w:val="en-US" w:eastAsia="zh-CN" w:bidi="ar"/>
          </w:rPr>
          <w:t xml:space="preserve">foster </w:t>
        </w:r>
      </w:ins>
      <w:r>
        <w:rPr>
          <w:rFonts w:hint="default" w:ascii="Times New Roman" w:hAnsi="Times New Roman" w:eastAsia="宋体" w:cs="Times New Roman"/>
          <w:kern w:val="2"/>
          <w:sz w:val="24"/>
          <w:szCs w:val="24"/>
          <w:lang w:val="en-US" w:eastAsia="zh-CN" w:bidi="ar"/>
        </w:rPr>
        <w:t xml:space="preserve">interdisciplinary </w:t>
      </w:r>
      <w:del w:id="41" w:author="Keira" w:date="2025-05-08T13:42:56Z">
        <w:r>
          <w:rPr>
            <w:rFonts w:hint="eastAsia" w:ascii="Times New Roman" w:hAnsi="Times New Roman" w:cs="Times New Roman"/>
            <w:color w:val="FF0000"/>
            <w:sz w:val="24"/>
          </w:rPr>
          <w:delText xml:space="preserve">research </w:delText>
        </w:r>
      </w:del>
      <w:ins w:id="42" w:author="Keira" w:date="2025-05-08T13:42:56Z">
        <w:r>
          <w:rPr>
            <w:rFonts w:hint="default" w:ascii="Times New Roman" w:hAnsi="Times New Roman" w:eastAsia="宋体" w:cs="Times New Roman"/>
            <w:kern w:val="2"/>
            <w:sz w:val="24"/>
            <w:szCs w:val="24"/>
            <w:lang w:val="en-US" w:eastAsia="zh-CN" w:bidi="ar"/>
          </w:rPr>
          <w:t xml:space="preserve">work </w:t>
        </w:r>
      </w:ins>
      <w:r>
        <w:rPr>
          <w:rFonts w:hint="default" w:ascii="Times New Roman" w:hAnsi="Times New Roman" w:eastAsia="宋体" w:cs="Times New Roman"/>
          <w:kern w:val="2"/>
          <w:sz w:val="24"/>
          <w:szCs w:val="24"/>
          <w:lang w:val="en-US" w:eastAsia="zh-CN" w:bidi="ar"/>
        </w:rPr>
        <w:t xml:space="preserve">in foodomics and nutritional </w:t>
      </w:r>
      <w:del w:id="43" w:author="Keira" w:date="2025-05-08T13:42:56Z">
        <w:r>
          <w:rPr>
            <w:rFonts w:hint="eastAsia" w:ascii="Times New Roman" w:hAnsi="Times New Roman" w:cs="Times New Roman"/>
            <w:color w:val="FF0000"/>
            <w:sz w:val="24"/>
          </w:rPr>
          <w:delText xml:space="preserve">sciences. </w:delText>
        </w:r>
      </w:del>
      <w:ins w:id="44" w:author="Keira" w:date="2025-05-08T13:42:56Z">
        <w:r>
          <w:rPr>
            <w:rFonts w:hint="default" w:ascii="Times New Roman" w:hAnsi="Times New Roman" w:eastAsia="宋体" w:cs="Times New Roman"/>
            <w:kern w:val="2"/>
            <w:sz w:val="24"/>
            <w:szCs w:val="24"/>
            <w:lang w:val="en-US" w:eastAsia="zh-CN" w:bidi="ar"/>
          </w:rPr>
          <w:t>science.</w:t>
        </w:r>
      </w:ins>
    </w:p>
    <w:p w14:paraId="050C84CE">
      <w:pPr>
        <w:pStyle w:val="5"/>
        <w:keepNext w:val="0"/>
        <w:keepLines w:val="0"/>
        <w:widowControl/>
        <w:suppressLineNumbers w:val="0"/>
        <w:autoSpaceDE w:val="0"/>
        <w:autoSpaceDN/>
        <w:spacing w:before="0" w:beforeAutospacing="0" w:after="0" w:afterAutospacing="0"/>
        <w:ind w:left="0" w:right="0"/>
        <w:jc w:val="both"/>
        <w:rPr>
          <w:ins w:id="45" w:author="Keira" w:date="2025-05-08T13:42:56Z"/>
          <w:rFonts w:hint="default" w:ascii="Times New Roman" w:hAnsi="Times New Roman" w:eastAsia="宋体" w:cs="Times New Roman"/>
          <w:kern w:val="2"/>
          <w:sz w:val="24"/>
          <w:szCs w:val="24"/>
        </w:rPr>
      </w:pPr>
      <w:ins w:id="46" w:author="Keira" w:date="2025-05-08T13:42:56Z">
        <w:r>
          <w:rPr>
            <w:rFonts w:hint="default" w:ascii="Times New Roman" w:hAnsi="Times New Roman" w:eastAsia="宋体" w:cs="Times New Roman"/>
            <w:kern w:val="2"/>
            <w:sz w:val="24"/>
            <w:szCs w:val="24"/>
            <w:lang w:val="en-US" w:eastAsia="zh-CN" w:bidi="ar"/>
          </w:rPr>
          <w:t xml:space="preserve"> </w:t>
        </w:r>
      </w:ins>
    </w:p>
    <w:p w14:paraId="6F61A71C">
      <w:pPr>
        <w:pStyle w:val="5"/>
        <w:keepNext w:val="0"/>
        <w:keepLines w:val="0"/>
        <w:widowControl/>
        <w:suppressLineNumbers w:val="0"/>
        <w:autoSpaceDE w:val="0"/>
        <w:autoSpaceDN/>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While preparing this </w:t>
      </w:r>
      <w:del w:id="47" w:author="Keira" w:date="2025-05-08T13:42:56Z">
        <w:r>
          <w:rPr>
            <w:rFonts w:hint="eastAsia" w:ascii="Times New Roman" w:hAnsi="Times New Roman" w:cs="Times New Roman"/>
            <w:color w:val="FF0000"/>
            <w:sz w:val="24"/>
          </w:rPr>
          <w:delText>research</w:delText>
        </w:r>
      </w:del>
      <w:ins w:id="48" w:author="Keira" w:date="2025-05-08T13:42:56Z">
        <w:r>
          <w:rPr>
            <w:rFonts w:hint="default" w:ascii="Times New Roman" w:hAnsi="Times New Roman" w:eastAsia="宋体" w:cs="Times New Roman"/>
            <w:kern w:val="2"/>
            <w:sz w:val="24"/>
            <w:szCs w:val="24"/>
            <w:lang w:val="en-US" w:eastAsia="zh-CN" w:bidi="ar"/>
          </w:rPr>
          <w:t>research direction</w:t>
        </w:r>
      </w:ins>
      <w:r>
        <w:rPr>
          <w:rFonts w:hint="default" w:ascii="Times New Roman" w:hAnsi="Times New Roman" w:eastAsia="宋体" w:cs="Times New Roman"/>
          <w:kern w:val="2"/>
          <w:sz w:val="24"/>
          <w:szCs w:val="24"/>
          <w:lang w:val="en-US" w:eastAsia="zh-CN" w:bidi="ar"/>
        </w:rPr>
        <w:t xml:space="preserve">, I </w:t>
      </w:r>
      <w:del w:id="49" w:author="Keira" w:date="2025-05-08T13:42:56Z">
        <w:r>
          <w:rPr>
            <w:rFonts w:hint="eastAsia" w:ascii="Times New Roman" w:hAnsi="Times New Roman" w:cs="Times New Roman"/>
            <w:color w:val="FF0000"/>
            <w:sz w:val="24"/>
          </w:rPr>
          <w:delText xml:space="preserve">was extremely lucky </w:delText>
        </w:r>
      </w:del>
      <w:ins w:id="50" w:author="Keira" w:date="2025-05-08T13:42:56Z">
        <w:r>
          <w:rPr>
            <w:rFonts w:hint="default" w:ascii="Times New Roman" w:hAnsi="Times New Roman" w:eastAsia="宋体" w:cs="Times New Roman"/>
            <w:kern w:val="2"/>
            <w:sz w:val="24"/>
            <w:szCs w:val="24"/>
            <w:lang w:val="en-US" w:eastAsia="zh-CN" w:bidi="ar"/>
          </w:rPr>
          <w:t xml:space="preserve">had the good fortune </w:t>
        </w:r>
      </w:ins>
      <w:r>
        <w:rPr>
          <w:rFonts w:hint="default" w:ascii="Times New Roman" w:hAnsi="Times New Roman" w:eastAsia="宋体" w:cs="Times New Roman"/>
          <w:kern w:val="2"/>
          <w:sz w:val="24"/>
          <w:szCs w:val="24"/>
          <w:lang w:val="en-US" w:eastAsia="zh-CN" w:bidi="ar"/>
        </w:rPr>
        <w:t xml:space="preserve">to </w:t>
      </w:r>
      <w:del w:id="51" w:author="Keira" w:date="2025-05-08T13:42:56Z">
        <w:r>
          <w:rPr>
            <w:rFonts w:hint="eastAsia" w:ascii="Times New Roman" w:hAnsi="Times New Roman" w:cs="Times New Roman"/>
            <w:color w:val="FF0000"/>
            <w:sz w:val="24"/>
          </w:rPr>
          <w:delText xml:space="preserve">encounter </w:delText>
        </w:r>
      </w:del>
      <w:ins w:id="52" w:author="Keira" w:date="2025-05-08T13:42:56Z">
        <w:r>
          <w:rPr>
            <w:rFonts w:hint="default" w:ascii="Times New Roman" w:hAnsi="Times New Roman" w:eastAsia="宋体" w:cs="Times New Roman"/>
            <w:kern w:val="2"/>
            <w:sz w:val="24"/>
            <w:szCs w:val="24"/>
            <w:lang w:val="en-US" w:eastAsia="zh-CN" w:bidi="ar"/>
          </w:rPr>
          <w:t xml:space="preserve">read </w:t>
        </w:r>
      </w:ins>
      <w:r>
        <w:rPr>
          <w:rFonts w:hint="default" w:ascii="Times New Roman" w:hAnsi="Times New Roman" w:eastAsia="宋体" w:cs="Times New Roman"/>
          <w:kern w:val="2"/>
          <w:sz w:val="24"/>
          <w:szCs w:val="24"/>
          <w:lang w:val="en-US" w:eastAsia="zh-CN" w:bidi="ar"/>
        </w:rPr>
        <w:t xml:space="preserve">your </w:t>
      </w:r>
      <w:del w:id="53" w:author="Keira" w:date="2025-05-08T13:42:56Z">
        <w:r>
          <w:rPr>
            <w:rFonts w:hint="eastAsia" w:ascii="Times New Roman" w:hAnsi="Times New Roman" w:cs="Times New Roman"/>
            <w:color w:val="FF0000"/>
            <w:sz w:val="24"/>
          </w:rPr>
          <w:delText>excellent paper titled</w:delText>
        </w:r>
      </w:del>
      <w:del w:id="54" w:author="Keira" w:date="2025-05-08T13:42:56Z">
        <w:r>
          <w:rPr>
            <w:rFonts w:hint="eastAsia" w:ascii="Times New Roman" w:hAnsi="Times New Roman" w:cs="Times New Roman"/>
            <w:i/>
            <w:iCs/>
            <w:color w:val="FF0000"/>
            <w:sz w:val="24"/>
          </w:rPr>
          <w:delText xml:space="preserve"> </w:delText>
        </w:r>
      </w:del>
      <w:ins w:id="55" w:author="Keira" w:date="2025-05-08T13:42:56Z">
        <w:r>
          <w:rPr>
            <w:rFonts w:hint="default" w:ascii="Times New Roman" w:hAnsi="Times New Roman" w:eastAsia="宋体" w:cs="Times New Roman"/>
            <w:kern w:val="2"/>
            <w:sz w:val="24"/>
            <w:szCs w:val="24"/>
            <w:lang w:val="en-US" w:eastAsia="zh-CN" w:bidi="ar"/>
          </w:rPr>
          <w:t>insightful paper, “</w:t>
        </w:r>
      </w:ins>
      <w:r>
        <w:rPr>
          <w:rStyle w:val="18"/>
          <w:rFonts w:hint="default" w:ascii="Times New Roman" w:hAnsi="Times New Roman" w:eastAsia="宋体" w:cs="Times New Roman"/>
          <w:i/>
          <w:iCs w:val="0"/>
          <w:kern w:val="2"/>
          <w:sz w:val="24"/>
          <w:szCs w:val="24"/>
          <w:lang w:val="en-US" w:eastAsia="zh-CN" w:bidi="ar"/>
        </w:rPr>
        <w:t>Quality Properties of Bakery Products and Pasta Containing Spent Coffee Grounds (SCGs): A Review</w:t>
      </w:r>
      <w:del w:id="56" w:author="Keira" w:date="2025-05-08T13:42:56Z">
        <w:r>
          <w:rPr>
            <w:rFonts w:hint="eastAsia" w:ascii="Times New Roman" w:hAnsi="Times New Roman" w:cs="Times New Roman"/>
            <w:color w:val="FF0000"/>
            <w:sz w:val="24"/>
          </w:rPr>
          <w:delText xml:space="preserve">. </w:delText>
        </w:r>
      </w:del>
      <w:ins w:id="57" w:author="Keira" w:date="2025-05-08T13:42:56Z">
        <w:r>
          <w:rPr>
            <w:rFonts w:hint="default" w:ascii="Times New Roman" w:hAnsi="Times New Roman" w:eastAsia="宋体" w:cs="Times New Roman"/>
            <w:kern w:val="2"/>
            <w:sz w:val="24"/>
            <w:szCs w:val="24"/>
            <w:lang w:val="en-US" w:eastAsia="zh-CN" w:bidi="ar"/>
          </w:rPr>
          <w:t xml:space="preserve">.” </w:t>
        </w:r>
      </w:ins>
      <w:r>
        <w:rPr>
          <w:rFonts w:hint="default" w:ascii="Times New Roman" w:hAnsi="Times New Roman" w:eastAsia="宋体" w:cs="Times New Roman"/>
          <w:kern w:val="2"/>
          <w:sz w:val="24"/>
          <w:szCs w:val="24"/>
          <w:lang w:val="en-US" w:eastAsia="zh-CN" w:bidi="ar"/>
        </w:rPr>
        <w:t xml:space="preserve">This article systematically reviews the </w:t>
      </w:r>
      <w:del w:id="58" w:author="Keira" w:date="2025-05-08T13:42:56Z">
        <w:r>
          <w:rPr>
            <w:rFonts w:ascii="Times New Roman" w:hAnsi="Times New Roman" w:cs="Times New Roman"/>
            <w:color w:val="FF0000"/>
            <w:sz w:val="24"/>
          </w:rPr>
          <w:delText xml:space="preserve">application </w:delText>
        </w:r>
      </w:del>
      <w:r>
        <w:rPr>
          <w:rFonts w:hint="default" w:ascii="Times New Roman" w:hAnsi="Times New Roman" w:eastAsia="宋体" w:cs="Times New Roman"/>
          <w:kern w:val="2"/>
          <w:sz w:val="24"/>
          <w:szCs w:val="24"/>
          <w:lang w:val="en-US" w:eastAsia="zh-CN" w:bidi="ar"/>
        </w:rPr>
        <w:t xml:space="preserve">potential of </w:t>
      </w:r>
      <w:del w:id="59" w:author="Keira" w:date="2025-05-08T13:42:56Z">
        <w:r>
          <w:rPr>
            <w:rFonts w:hint="eastAsia" w:ascii="Times New Roman" w:hAnsi="Times New Roman" w:cs="Times New Roman"/>
            <w:color w:val="FF0000"/>
            <w:sz w:val="24"/>
          </w:rPr>
          <w:delText>s</w:delText>
        </w:r>
      </w:del>
      <w:del w:id="60" w:author="Keira" w:date="2025-05-08T13:42:56Z">
        <w:r>
          <w:rPr>
            <w:rFonts w:ascii="Times New Roman" w:hAnsi="Times New Roman" w:cs="Times New Roman"/>
            <w:color w:val="FF0000"/>
            <w:sz w:val="24"/>
          </w:rPr>
          <w:delText xml:space="preserve">pent coffee grounds (SCGs) </w:delText>
        </w:r>
      </w:del>
      <w:ins w:id="61" w:author="Keira" w:date="2025-05-08T13:42:56Z">
        <w:r>
          <w:rPr>
            <w:rFonts w:hint="default" w:ascii="Times New Roman" w:hAnsi="Times New Roman" w:eastAsia="宋体" w:cs="Times New Roman"/>
            <w:kern w:val="2"/>
            <w:sz w:val="24"/>
            <w:szCs w:val="24"/>
            <w:lang w:val="en-US" w:eastAsia="zh-CN" w:bidi="ar"/>
          </w:rPr>
          <w:t xml:space="preserve">SCGs </w:t>
        </w:r>
      </w:ins>
      <w:r>
        <w:rPr>
          <w:rFonts w:hint="default" w:ascii="Times New Roman" w:hAnsi="Times New Roman" w:eastAsia="宋体" w:cs="Times New Roman"/>
          <w:kern w:val="2"/>
          <w:sz w:val="24"/>
          <w:szCs w:val="24"/>
          <w:lang w:val="en-US" w:eastAsia="zh-CN" w:bidi="ar"/>
        </w:rPr>
        <w:t xml:space="preserve">in baked goods and pasta, </w:t>
      </w:r>
      <w:del w:id="62" w:author="Keira" w:date="2025-05-08T13:42:56Z">
        <w:r>
          <w:rPr>
            <w:rFonts w:ascii="Times New Roman" w:hAnsi="Times New Roman" w:cs="Times New Roman"/>
            <w:color w:val="FF0000"/>
            <w:sz w:val="24"/>
          </w:rPr>
          <w:delText xml:space="preserve">with a focus on exploring the impact of SCGs </w:delText>
        </w:r>
      </w:del>
      <w:ins w:id="63" w:author="Keira" w:date="2025-05-08T13:42:56Z">
        <w:r>
          <w:rPr>
            <w:rFonts w:hint="default" w:ascii="Times New Roman" w:hAnsi="Times New Roman" w:eastAsia="宋体" w:cs="Times New Roman"/>
            <w:kern w:val="2"/>
            <w:sz w:val="24"/>
            <w:szCs w:val="24"/>
            <w:lang w:val="en-US" w:eastAsia="zh-CN" w:bidi="ar"/>
          </w:rPr>
          <w:t xml:space="preserve">highlighting their effects </w:t>
        </w:r>
      </w:ins>
      <w:r>
        <w:rPr>
          <w:rFonts w:hint="default" w:ascii="Times New Roman" w:hAnsi="Times New Roman" w:eastAsia="宋体" w:cs="Times New Roman"/>
          <w:kern w:val="2"/>
          <w:sz w:val="24"/>
          <w:szCs w:val="24"/>
          <w:lang w:val="en-US" w:eastAsia="zh-CN" w:bidi="ar"/>
        </w:rPr>
        <w:t xml:space="preserve">on </w:t>
      </w:r>
      <w:del w:id="64" w:author="Keira" w:date="2025-05-08T13:42:56Z">
        <w:r>
          <w:rPr>
            <w:rFonts w:ascii="Times New Roman" w:hAnsi="Times New Roman" w:cs="Times New Roman"/>
            <w:color w:val="FF0000"/>
            <w:sz w:val="24"/>
          </w:rPr>
          <w:delText xml:space="preserve">the </w:delText>
        </w:r>
      </w:del>
      <w:r>
        <w:rPr>
          <w:rFonts w:hint="default" w:ascii="Times New Roman" w:hAnsi="Times New Roman" w:eastAsia="宋体" w:cs="Times New Roman"/>
          <w:kern w:val="2"/>
          <w:sz w:val="24"/>
          <w:szCs w:val="24"/>
          <w:lang w:val="en-US" w:eastAsia="zh-CN" w:bidi="ar"/>
        </w:rPr>
        <w:t>chemical properties (</w:t>
      </w:r>
      <w:del w:id="65" w:author="Keira" w:date="2025-05-08T13:42:56Z">
        <w:r>
          <w:rPr>
            <w:rFonts w:ascii="Times New Roman" w:hAnsi="Times New Roman" w:cs="Times New Roman"/>
            <w:color w:val="FF0000"/>
            <w:sz w:val="24"/>
          </w:rPr>
          <w:delText xml:space="preserve">such as the enhancement of </w:delText>
        </w:r>
      </w:del>
      <w:ins w:id="66" w:author="Keira" w:date="2025-05-08T13:42:56Z">
        <w:r>
          <w:rPr>
            <w:rFonts w:hint="default" w:ascii="Times New Roman" w:hAnsi="Times New Roman" w:eastAsia="宋体" w:cs="Times New Roman"/>
            <w:kern w:val="2"/>
            <w:sz w:val="24"/>
            <w:szCs w:val="24"/>
            <w:lang w:val="en-US" w:eastAsia="zh-CN" w:bidi="ar"/>
          </w:rPr>
          <w:t xml:space="preserve">including increased </w:t>
        </w:r>
      </w:ins>
      <w:r>
        <w:rPr>
          <w:rFonts w:hint="default" w:ascii="Times New Roman" w:hAnsi="Times New Roman" w:eastAsia="宋体" w:cs="Times New Roman"/>
          <w:kern w:val="2"/>
          <w:sz w:val="24"/>
          <w:szCs w:val="24"/>
          <w:lang w:val="en-US" w:eastAsia="zh-CN" w:bidi="ar"/>
        </w:rPr>
        <w:t xml:space="preserve">protein, </w:t>
      </w:r>
      <w:del w:id="67" w:author="Keira" w:date="2025-05-08T13:42:56Z">
        <w:r>
          <w:rPr>
            <w:rFonts w:ascii="Times New Roman" w:hAnsi="Times New Roman" w:cs="Times New Roman"/>
            <w:color w:val="FF0000"/>
            <w:sz w:val="24"/>
          </w:rPr>
          <w:delText>fiber</w:delText>
        </w:r>
      </w:del>
      <w:ins w:id="68" w:author="Keira" w:date="2025-05-08T13:42:56Z">
        <w:r>
          <w:rPr>
            <w:rFonts w:hint="default" w:ascii="Times New Roman" w:hAnsi="Times New Roman" w:eastAsia="宋体" w:cs="Times New Roman"/>
            <w:kern w:val="2"/>
            <w:sz w:val="24"/>
            <w:szCs w:val="24"/>
            <w:lang w:val="en-US" w:eastAsia="zh-CN" w:bidi="ar"/>
          </w:rPr>
          <w:t>fibre</w:t>
        </w:r>
      </w:ins>
      <w:r>
        <w:rPr>
          <w:rFonts w:hint="default" w:ascii="Times New Roman" w:hAnsi="Times New Roman" w:eastAsia="宋体" w:cs="Times New Roman"/>
          <w:kern w:val="2"/>
          <w:sz w:val="24"/>
          <w:szCs w:val="24"/>
          <w:lang w:val="en-US" w:eastAsia="zh-CN" w:bidi="ar"/>
        </w:rPr>
        <w:t xml:space="preserve">, and antioxidant </w:t>
      </w:r>
      <w:del w:id="69" w:author="Keira" w:date="2025-05-08T13:42:56Z">
        <w:r>
          <w:rPr>
            <w:rFonts w:ascii="Times New Roman" w:hAnsi="Times New Roman" w:cs="Times New Roman"/>
            <w:color w:val="FF0000"/>
            <w:sz w:val="24"/>
          </w:rPr>
          <w:delText>com</w:delText>
        </w:r>
      </w:del>
      <w:del w:id="70" w:author="Keira" w:date="2025-05-08T13:42:56Z">
        <w:r>
          <w:rPr>
            <w:rFonts w:hint="eastAsia" w:ascii="Times New Roman" w:hAnsi="Times New Roman" w:cs="Times New Roman"/>
            <w:color w:val="FF0000"/>
            <w:sz w:val="24"/>
          </w:rPr>
          <w:delText>pound</w:delText>
        </w:r>
      </w:del>
      <w:del w:id="71" w:author="Keira" w:date="2025-05-08T13:42:56Z">
        <w:r>
          <w:rPr>
            <w:rFonts w:ascii="Times New Roman" w:hAnsi="Times New Roman" w:cs="Times New Roman"/>
            <w:color w:val="FF0000"/>
            <w:sz w:val="24"/>
          </w:rPr>
          <w:delText>s</w:delText>
        </w:r>
      </w:del>
      <w:ins w:id="72" w:author="Keira" w:date="2025-05-08T13:42:56Z">
        <w:r>
          <w:rPr>
            <w:rFonts w:hint="default" w:ascii="Times New Roman" w:hAnsi="Times New Roman" w:eastAsia="宋体" w:cs="Times New Roman"/>
            <w:kern w:val="2"/>
            <w:sz w:val="24"/>
            <w:szCs w:val="24"/>
            <w:lang w:val="en-US" w:eastAsia="zh-CN" w:bidi="ar"/>
          </w:rPr>
          <w:t>content</w:t>
        </w:r>
      </w:ins>
      <w:r>
        <w:rPr>
          <w:rFonts w:hint="default" w:ascii="Times New Roman" w:hAnsi="Times New Roman" w:eastAsia="宋体" w:cs="Times New Roman"/>
          <w:kern w:val="2"/>
          <w:sz w:val="24"/>
          <w:szCs w:val="24"/>
          <w:lang w:val="en-US" w:eastAsia="zh-CN" w:bidi="ar"/>
        </w:rPr>
        <w:t>), physical characteristics (</w:t>
      </w:r>
      <w:ins w:id="73" w:author="Keira" w:date="2025-05-08T13:42:56Z">
        <w:r>
          <w:rPr>
            <w:rFonts w:hint="default" w:ascii="Times New Roman" w:hAnsi="Times New Roman" w:eastAsia="宋体" w:cs="Times New Roman"/>
            <w:kern w:val="2"/>
            <w:sz w:val="24"/>
            <w:szCs w:val="24"/>
            <w:lang w:val="en-US" w:eastAsia="zh-CN" w:bidi="ar"/>
          </w:rPr>
          <w:t xml:space="preserve">such as </w:t>
        </w:r>
      </w:ins>
      <w:r>
        <w:rPr>
          <w:rFonts w:hint="default" w:ascii="Times New Roman" w:hAnsi="Times New Roman" w:eastAsia="宋体" w:cs="Times New Roman"/>
          <w:kern w:val="2"/>
          <w:sz w:val="24"/>
          <w:szCs w:val="24"/>
          <w:lang w:val="en-US" w:eastAsia="zh-CN" w:bidi="ar"/>
        </w:rPr>
        <w:t xml:space="preserve">texture and </w:t>
      </w:r>
      <w:del w:id="74" w:author="Keira" w:date="2025-05-08T13:42:56Z">
        <w:r>
          <w:rPr>
            <w:rFonts w:ascii="Times New Roman" w:hAnsi="Times New Roman" w:cs="Times New Roman"/>
            <w:color w:val="FF0000"/>
            <w:sz w:val="24"/>
          </w:rPr>
          <w:delText>color optimization</w:delText>
        </w:r>
      </w:del>
      <w:ins w:id="75" w:author="Keira" w:date="2025-05-08T13:42:56Z">
        <w:r>
          <w:rPr>
            <w:rFonts w:hint="default" w:ascii="Times New Roman" w:hAnsi="Times New Roman" w:eastAsia="宋体" w:cs="Times New Roman"/>
            <w:kern w:val="2"/>
            <w:sz w:val="24"/>
            <w:szCs w:val="24"/>
            <w:lang w:val="en-US" w:eastAsia="zh-CN" w:bidi="ar"/>
          </w:rPr>
          <w:t>colour</w:t>
        </w:r>
      </w:ins>
      <w:r>
        <w:rPr>
          <w:rFonts w:hint="default" w:ascii="Times New Roman" w:hAnsi="Times New Roman" w:eastAsia="宋体" w:cs="Times New Roman"/>
          <w:kern w:val="2"/>
          <w:sz w:val="24"/>
          <w:szCs w:val="24"/>
          <w:lang w:val="en-US" w:eastAsia="zh-CN" w:bidi="ar"/>
        </w:rPr>
        <w:t xml:space="preserve">), and sensory </w:t>
      </w:r>
      <w:del w:id="76" w:author="Keira" w:date="2025-05-08T13:42:56Z">
        <w:r>
          <w:rPr>
            <w:rFonts w:ascii="Times New Roman" w:hAnsi="Times New Roman" w:cs="Times New Roman"/>
            <w:color w:val="FF0000"/>
            <w:sz w:val="24"/>
          </w:rPr>
          <w:delText>quality of the products</w:delText>
        </w:r>
      </w:del>
      <w:ins w:id="77" w:author="Keira" w:date="2025-05-08T13:42:56Z">
        <w:r>
          <w:rPr>
            <w:rFonts w:hint="default" w:ascii="Times New Roman" w:hAnsi="Times New Roman" w:eastAsia="宋体" w:cs="Times New Roman"/>
            <w:kern w:val="2"/>
            <w:sz w:val="24"/>
            <w:szCs w:val="24"/>
            <w:lang w:val="en-US" w:eastAsia="zh-CN" w:bidi="ar"/>
          </w:rPr>
          <w:t>quality</w:t>
        </w:r>
      </w:ins>
      <w:r>
        <w:rPr>
          <w:rFonts w:hint="default" w:ascii="Times New Roman" w:hAnsi="Times New Roman" w:eastAsia="宋体" w:cs="Times New Roman"/>
          <w:kern w:val="2"/>
          <w:sz w:val="24"/>
          <w:szCs w:val="24"/>
          <w:lang w:val="en-US" w:eastAsia="zh-CN" w:bidi="ar"/>
        </w:rPr>
        <w:t xml:space="preserve">. </w:t>
      </w:r>
      <w:del w:id="78" w:author="Keira" w:date="2025-05-08T13:42:56Z">
        <w:r>
          <w:rPr>
            <w:rFonts w:ascii="Times New Roman" w:hAnsi="Times New Roman" w:cs="Times New Roman"/>
            <w:color w:val="FF0000"/>
            <w:sz w:val="24"/>
          </w:rPr>
          <w:delText xml:space="preserve">Research shows </w:delText>
        </w:r>
      </w:del>
      <w:ins w:id="79" w:author="Keira" w:date="2025-05-08T13:42:56Z">
        <w:r>
          <w:rPr>
            <w:rFonts w:hint="default" w:ascii="Times New Roman" w:hAnsi="Times New Roman" w:eastAsia="宋体" w:cs="Times New Roman"/>
            <w:kern w:val="2"/>
            <w:sz w:val="24"/>
            <w:szCs w:val="24"/>
            <w:lang w:val="en-US" w:eastAsia="zh-CN" w:bidi="ar"/>
          </w:rPr>
          <w:t xml:space="preserve">The findings demonstrate </w:t>
        </w:r>
      </w:ins>
      <w:r>
        <w:rPr>
          <w:rFonts w:hint="default" w:ascii="Times New Roman" w:hAnsi="Times New Roman" w:eastAsia="宋体" w:cs="Times New Roman"/>
          <w:kern w:val="2"/>
          <w:sz w:val="24"/>
          <w:szCs w:val="24"/>
          <w:lang w:val="en-US" w:eastAsia="zh-CN" w:bidi="ar"/>
        </w:rPr>
        <w:t xml:space="preserve">that </w:t>
      </w:r>
      <w:del w:id="80" w:author="Keira" w:date="2025-05-08T13:42:56Z">
        <w:r>
          <w:rPr>
            <w:rFonts w:ascii="Times New Roman" w:hAnsi="Times New Roman" w:cs="Times New Roman"/>
            <w:color w:val="FF0000"/>
            <w:sz w:val="24"/>
          </w:rPr>
          <w:delText xml:space="preserve">the addition of </w:delText>
        </w:r>
      </w:del>
      <w:r>
        <w:rPr>
          <w:rFonts w:hint="default" w:ascii="Times New Roman" w:hAnsi="Times New Roman" w:eastAsia="宋体" w:cs="Times New Roman"/>
          <w:kern w:val="2"/>
          <w:sz w:val="24"/>
          <w:szCs w:val="24"/>
          <w:lang w:val="en-US" w:eastAsia="zh-CN" w:bidi="ar"/>
        </w:rPr>
        <w:t xml:space="preserve">SCGs not only </w:t>
      </w:r>
      <w:del w:id="81" w:author="Keira" w:date="2025-05-08T13:42:56Z">
        <w:r>
          <w:rPr>
            <w:rFonts w:ascii="Times New Roman" w:hAnsi="Times New Roman" w:cs="Times New Roman"/>
            <w:color w:val="FF0000"/>
            <w:sz w:val="24"/>
          </w:rPr>
          <w:delText xml:space="preserve">enhances the </w:delText>
        </w:r>
      </w:del>
      <w:ins w:id="82" w:author="Keira" w:date="2025-05-08T13:42:56Z">
        <w:r>
          <w:rPr>
            <w:rFonts w:hint="default" w:ascii="Times New Roman" w:hAnsi="Times New Roman" w:eastAsia="宋体" w:cs="Times New Roman"/>
            <w:kern w:val="2"/>
            <w:sz w:val="24"/>
            <w:szCs w:val="24"/>
            <w:lang w:val="en-US" w:eastAsia="zh-CN" w:bidi="ar"/>
          </w:rPr>
          <w:t xml:space="preserve">improve </w:t>
        </w:r>
      </w:ins>
      <w:r>
        <w:rPr>
          <w:rFonts w:hint="default" w:ascii="Times New Roman" w:hAnsi="Times New Roman" w:eastAsia="宋体" w:cs="Times New Roman"/>
          <w:kern w:val="2"/>
          <w:sz w:val="24"/>
          <w:szCs w:val="24"/>
          <w:lang w:val="en-US" w:eastAsia="zh-CN" w:bidi="ar"/>
        </w:rPr>
        <w:t xml:space="preserve">nutritional value </w:t>
      </w:r>
      <w:del w:id="83" w:author="Keira" w:date="2025-05-08T13:42:56Z">
        <w:r>
          <w:rPr>
            <w:rFonts w:ascii="Times New Roman" w:hAnsi="Times New Roman" w:cs="Times New Roman"/>
            <w:color w:val="FF0000"/>
            <w:sz w:val="24"/>
          </w:rPr>
          <w:delText xml:space="preserve">of the product, </w:delText>
        </w:r>
      </w:del>
      <w:r>
        <w:rPr>
          <w:rFonts w:hint="default" w:ascii="Times New Roman" w:hAnsi="Times New Roman" w:eastAsia="宋体" w:cs="Times New Roman"/>
          <w:kern w:val="2"/>
          <w:sz w:val="24"/>
          <w:szCs w:val="24"/>
          <w:lang w:val="en-US" w:eastAsia="zh-CN" w:bidi="ar"/>
        </w:rPr>
        <w:t xml:space="preserve">but also </w:t>
      </w:r>
      <w:del w:id="84" w:author="Keira" w:date="2025-05-08T13:42:56Z">
        <w:r>
          <w:rPr>
            <w:rFonts w:ascii="Times New Roman" w:hAnsi="Times New Roman" w:cs="Times New Roman"/>
            <w:color w:val="FF0000"/>
            <w:sz w:val="24"/>
          </w:rPr>
          <w:delText xml:space="preserve">extends the </w:delText>
        </w:r>
      </w:del>
      <w:ins w:id="85" w:author="Keira" w:date="2025-05-08T13:42:56Z">
        <w:r>
          <w:rPr>
            <w:rFonts w:hint="default" w:ascii="Times New Roman" w:hAnsi="Times New Roman" w:eastAsia="宋体" w:cs="Times New Roman"/>
            <w:kern w:val="2"/>
            <w:sz w:val="24"/>
            <w:szCs w:val="24"/>
            <w:lang w:val="en-US" w:eastAsia="zh-CN" w:bidi="ar"/>
          </w:rPr>
          <w:t xml:space="preserve">extend </w:t>
        </w:r>
      </w:ins>
      <w:r>
        <w:rPr>
          <w:rFonts w:hint="default" w:ascii="Times New Roman" w:hAnsi="Times New Roman" w:eastAsia="宋体" w:cs="Times New Roman"/>
          <w:kern w:val="2"/>
          <w:sz w:val="24"/>
          <w:szCs w:val="24"/>
          <w:lang w:val="en-US" w:eastAsia="zh-CN" w:bidi="ar"/>
        </w:rPr>
        <w:t xml:space="preserve">shelf life </w:t>
      </w:r>
      <w:del w:id="86" w:author="Keira" w:date="2025-05-08T13:42:56Z">
        <w:r>
          <w:rPr>
            <w:rFonts w:ascii="Times New Roman" w:hAnsi="Times New Roman" w:cs="Times New Roman"/>
            <w:color w:val="FF0000"/>
            <w:sz w:val="24"/>
          </w:rPr>
          <w:delText xml:space="preserve">through its </w:delText>
        </w:r>
      </w:del>
      <w:ins w:id="87" w:author="Keira" w:date="2025-05-08T13:42:56Z">
        <w:r>
          <w:rPr>
            <w:rFonts w:hint="default" w:ascii="Times New Roman" w:hAnsi="Times New Roman" w:eastAsia="宋体" w:cs="Times New Roman"/>
            <w:kern w:val="2"/>
            <w:sz w:val="24"/>
            <w:szCs w:val="24"/>
            <w:lang w:val="en-US" w:eastAsia="zh-CN" w:bidi="ar"/>
          </w:rPr>
          <w:t xml:space="preserve">due to their </w:t>
        </w:r>
      </w:ins>
      <w:r>
        <w:rPr>
          <w:rFonts w:hint="default" w:ascii="Times New Roman" w:hAnsi="Times New Roman" w:eastAsia="宋体" w:cs="Times New Roman"/>
          <w:kern w:val="2"/>
          <w:sz w:val="24"/>
          <w:szCs w:val="24"/>
          <w:lang w:val="en-US" w:eastAsia="zh-CN" w:bidi="ar"/>
        </w:rPr>
        <w:t xml:space="preserve">high </w:t>
      </w:r>
      <w:del w:id="88" w:author="Keira" w:date="2025-05-08T13:42:56Z">
        <w:r>
          <w:rPr>
            <w:rFonts w:ascii="Times New Roman" w:hAnsi="Times New Roman" w:cs="Times New Roman"/>
            <w:color w:val="FF0000"/>
            <w:sz w:val="24"/>
          </w:rPr>
          <w:delText xml:space="preserve">fiber </w:delText>
        </w:r>
      </w:del>
      <w:ins w:id="89" w:author="Keira" w:date="2025-05-08T13:42:56Z">
        <w:r>
          <w:rPr>
            <w:rFonts w:hint="default" w:ascii="Times New Roman" w:hAnsi="Times New Roman" w:eastAsia="宋体" w:cs="Times New Roman"/>
            <w:kern w:val="2"/>
            <w:sz w:val="24"/>
            <w:szCs w:val="24"/>
            <w:lang w:val="en-US" w:eastAsia="zh-CN" w:bidi="ar"/>
          </w:rPr>
          <w:t xml:space="preserve">fibre </w:t>
        </w:r>
      </w:ins>
      <w:r>
        <w:rPr>
          <w:rFonts w:hint="default" w:ascii="Times New Roman" w:hAnsi="Times New Roman" w:eastAsia="宋体" w:cs="Times New Roman"/>
          <w:kern w:val="2"/>
          <w:sz w:val="24"/>
          <w:szCs w:val="24"/>
          <w:lang w:val="en-US" w:eastAsia="zh-CN" w:bidi="ar"/>
        </w:rPr>
        <w:t xml:space="preserve">and antioxidant </w:t>
      </w:r>
      <w:del w:id="90" w:author="Keira" w:date="2025-05-08T13:42:56Z">
        <w:r>
          <w:rPr>
            <w:rFonts w:ascii="Times New Roman" w:hAnsi="Times New Roman" w:cs="Times New Roman"/>
            <w:color w:val="FF0000"/>
            <w:sz w:val="24"/>
          </w:rPr>
          <w:delText>properties</w:delText>
        </w:r>
      </w:del>
      <w:ins w:id="91" w:author="Keira" w:date="2025-05-08T13:42:56Z">
        <w:r>
          <w:rPr>
            <w:rFonts w:hint="default" w:ascii="Times New Roman" w:hAnsi="Times New Roman" w:eastAsia="宋体" w:cs="Times New Roman"/>
            <w:kern w:val="2"/>
            <w:sz w:val="24"/>
            <w:szCs w:val="24"/>
            <w:lang w:val="en-US" w:eastAsia="zh-CN" w:bidi="ar"/>
          </w:rPr>
          <w:t>content</w:t>
        </w:r>
      </w:ins>
      <w:r>
        <w:rPr>
          <w:rFonts w:hint="default" w:ascii="Times New Roman" w:hAnsi="Times New Roman" w:eastAsia="宋体" w:cs="Times New Roman"/>
          <w:kern w:val="2"/>
          <w:sz w:val="24"/>
          <w:szCs w:val="24"/>
          <w:lang w:val="en-US" w:eastAsia="zh-CN" w:bidi="ar"/>
        </w:rPr>
        <w:t xml:space="preserve">. </w:t>
      </w:r>
      <w:del w:id="92" w:author="Keira" w:date="2025-05-08T13:42:56Z">
        <w:r>
          <w:rPr>
            <w:rFonts w:ascii="Times New Roman" w:hAnsi="Times New Roman" w:cs="Times New Roman"/>
            <w:color w:val="FF0000"/>
            <w:sz w:val="24"/>
          </w:rPr>
          <w:delText>At the same time</w:delText>
        </w:r>
      </w:del>
      <w:ins w:id="93" w:author="Keira" w:date="2025-05-08T13:42:56Z">
        <w:r>
          <w:rPr>
            <w:rFonts w:hint="default" w:ascii="Times New Roman" w:hAnsi="Times New Roman" w:eastAsia="宋体" w:cs="Times New Roman"/>
            <w:kern w:val="2"/>
            <w:sz w:val="24"/>
            <w:szCs w:val="24"/>
            <w:lang w:val="en-US" w:eastAsia="zh-CN" w:bidi="ar"/>
          </w:rPr>
          <w:t>Furthermore</w:t>
        </w:r>
      </w:ins>
      <w:r>
        <w:rPr>
          <w:rFonts w:hint="default" w:ascii="Times New Roman" w:hAnsi="Times New Roman" w:eastAsia="宋体" w:cs="Times New Roman"/>
          <w:kern w:val="2"/>
          <w:sz w:val="24"/>
          <w:szCs w:val="24"/>
          <w:lang w:val="en-US" w:eastAsia="zh-CN" w:bidi="ar"/>
        </w:rPr>
        <w:t xml:space="preserve">, </w:t>
      </w:r>
      <w:del w:id="94" w:author="Keira" w:date="2025-05-08T13:42:56Z">
        <w:r>
          <w:rPr>
            <w:rFonts w:ascii="Times New Roman" w:hAnsi="Times New Roman" w:cs="Times New Roman"/>
            <w:color w:val="FF0000"/>
            <w:sz w:val="24"/>
          </w:rPr>
          <w:delText xml:space="preserve">it </w:delText>
        </w:r>
      </w:del>
      <w:ins w:id="95" w:author="Keira" w:date="2025-05-08T13:42:56Z">
        <w:r>
          <w:rPr>
            <w:rFonts w:hint="default" w:ascii="Times New Roman" w:hAnsi="Times New Roman" w:eastAsia="宋体" w:cs="Times New Roman"/>
            <w:kern w:val="2"/>
            <w:sz w:val="24"/>
            <w:szCs w:val="24"/>
            <w:lang w:val="en-US" w:eastAsia="zh-CN" w:bidi="ar"/>
          </w:rPr>
          <w:t xml:space="preserve">the study </w:t>
        </w:r>
      </w:ins>
      <w:r>
        <w:rPr>
          <w:rFonts w:hint="default" w:ascii="Times New Roman" w:hAnsi="Times New Roman" w:eastAsia="宋体" w:cs="Times New Roman"/>
          <w:kern w:val="2"/>
          <w:sz w:val="24"/>
          <w:szCs w:val="24"/>
          <w:lang w:val="en-US" w:eastAsia="zh-CN" w:bidi="ar"/>
        </w:rPr>
        <w:t xml:space="preserve">aligns with </w:t>
      </w:r>
      <w:del w:id="96" w:author="Keira" w:date="2025-05-08T13:42:56Z">
        <w:r>
          <w:rPr>
            <w:rFonts w:ascii="Times New Roman" w:hAnsi="Times New Roman" w:cs="Times New Roman"/>
            <w:color w:val="FF0000"/>
            <w:sz w:val="24"/>
          </w:rPr>
          <w:delText xml:space="preserve">the </w:delText>
        </w:r>
      </w:del>
      <w:r>
        <w:rPr>
          <w:rFonts w:hint="default" w:ascii="Times New Roman" w:hAnsi="Times New Roman" w:eastAsia="宋体" w:cs="Times New Roman"/>
          <w:kern w:val="2"/>
          <w:sz w:val="24"/>
          <w:szCs w:val="24"/>
          <w:lang w:val="en-US" w:eastAsia="zh-CN" w:bidi="ar"/>
        </w:rPr>
        <w:t xml:space="preserve">sustainable development </w:t>
      </w:r>
      <w:del w:id="97" w:author="Keira" w:date="2025-05-08T13:42:56Z">
        <w:r>
          <w:rPr>
            <w:rFonts w:ascii="Times New Roman" w:hAnsi="Times New Roman" w:cs="Times New Roman"/>
            <w:color w:val="FF0000"/>
            <w:sz w:val="24"/>
          </w:rPr>
          <w:delText xml:space="preserve">goals, providing </w:delText>
        </w:r>
      </w:del>
      <w:ins w:id="98" w:author="Keira" w:date="2025-05-08T13:42:56Z">
        <w:r>
          <w:rPr>
            <w:rFonts w:hint="default" w:ascii="Times New Roman" w:hAnsi="Times New Roman" w:eastAsia="宋体" w:cs="Times New Roman"/>
            <w:kern w:val="2"/>
            <w:sz w:val="24"/>
            <w:szCs w:val="24"/>
            <w:lang w:val="en-US" w:eastAsia="zh-CN" w:bidi="ar"/>
          </w:rPr>
          <w:t xml:space="preserve">goals by offering </w:t>
        </w:r>
      </w:ins>
      <w:r>
        <w:rPr>
          <w:rFonts w:hint="default" w:ascii="Times New Roman" w:hAnsi="Times New Roman" w:eastAsia="宋体" w:cs="Times New Roman"/>
          <w:kern w:val="2"/>
          <w:sz w:val="24"/>
          <w:szCs w:val="24"/>
          <w:lang w:val="en-US" w:eastAsia="zh-CN" w:bidi="ar"/>
        </w:rPr>
        <w:t xml:space="preserve">innovative </w:t>
      </w:r>
      <w:del w:id="99" w:author="Keira" w:date="2025-05-08T13:42:56Z">
        <w:r>
          <w:rPr>
            <w:rFonts w:ascii="Times New Roman" w:hAnsi="Times New Roman" w:cs="Times New Roman"/>
            <w:color w:val="FF0000"/>
            <w:sz w:val="24"/>
          </w:rPr>
          <w:delText xml:space="preserve">ideas </w:delText>
        </w:r>
      </w:del>
      <w:ins w:id="100" w:author="Keira" w:date="2025-05-08T13:42:56Z">
        <w:r>
          <w:rPr>
            <w:rFonts w:hint="default" w:ascii="Times New Roman" w:hAnsi="Times New Roman" w:eastAsia="宋体" w:cs="Times New Roman"/>
            <w:kern w:val="2"/>
            <w:sz w:val="24"/>
            <w:szCs w:val="24"/>
            <w:lang w:val="en-US" w:eastAsia="zh-CN" w:bidi="ar"/>
          </w:rPr>
          <w:t xml:space="preserve">approaches </w:t>
        </w:r>
      </w:ins>
      <w:r>
        <w:rPr>
          <w:rFonts w:hint="default" w:ascii="Times New Roman" w:hAnsi="Times New Roman" w:eastAsia="宋体" w:cs="Times New Roman"/>
          <w:kern w:val="2"/>
          <w:sz w:val="24"/>
          <w:szCs w:val="24"/>
          <w:lang w:val="en-US" w:eastAsia="zh-CN" w:bidi="ar"/>
        </w:rPr>
        <w:t xml:space="preserve">for the </w:t>
      </w:r>
      <w:del w:id="101" w:author="Keira" w:date="2025-05-08T13:42:56Z">
        <w:r>
          <w:rPr>
            <w:rFonts w:ascii="Times New Roman" w:hAnsi="Times New Roman" w:cs="Times New Roman"/>
            <w:color w:val="FF0000"/>
            <w:sz w:val="24"/>
          </w:rPr>
          <w:delText xml:space="preserve">resource utilization </w:delText>
        </w:r>
      </w:del>
      <w:ins w:id="102" w:author="Keira" w:date="2025-05-08T13:42:56Z">
        <w:r>
          <w:rPr>
            <w:rFonts w:hint="default" w:ascii="Times New Roman" w:hAnsi="Times New Roman" w:eastAsia="宋体" w:cs="Times New Roman"/>
            <w:kern w:val="2"/>
            <w:sz w:val="24"/>
            <w:szCs w:val="24"/>
            <w:lang w:val="en-US" w:eastAsia="zh-CN" w:bidi="ar"/>
          </w:rPr>
          <w:t xml:space="preserve">utilisation </w:t>
        </w:r>
      </w:ins>
      <w:r>
        <w:rPr>
          <w:rFonts w:hint="default" w:ascii="Times New Roman" w:hAnsi="Times New Roman" w:eastAsia="宋体" w:cs="Times New Roman"/>
          <w:kern w:val="2"/>
          <w:sz w:val="24"/>
          <w:szCs w:val="24"/>
          <w:lang w:val="en-US" w:eastAsia="zh-CN" w:bidi="ar"/>
        </w:rPr>
        <w:t>of agricultural by-products</w:t>
      </w:r>
      <w:del w:id="103" w:author="Keira" w:date="2025-05-08T13:42:56Z">
        <w:r>
          <w:rPr>
            <w:rFonts w:ascii="Times New Roman" w:hAnsi="Times New Roman" w:cs="Times New Roman"/>
            <w:color w:val="FF0000"/>
            <w:sz w:val="24"/>
          </w:rPr>
          <w:delText xml:space="preserve">, and has the potential </w:delText>
        </w:r>
      </w:del>
      <w:ins w:id="104" w:author="Keira" w:date="2025-05-08T13:42:56Z">
        <w:r>
          <w:rPr>
            <w:rFonts w:hint="default" w:ascii="Times New Roman" w:hAnsi="Times New Roman" w:eastAsia="宋体" w:cs="Times New Roman"/>
            <w:kern w:val="2"/>
            <w:sz w:val="24"/>
            <w:szCs w:val="24"/>
            <w:lang w:val="en-US" w:eastAsia="zh-CN" w:bidi="ar"/>
          </w:rPr>
          <w:t xml:space="preserve">. It also suggests promising avenues </w:t>
        </w:r>
      </w:ins>
      <w:r>
        <w:rPr>
          <w:rFonts w:hint="default" w:ascii="Times New Roman" w:hAnsi="Times New Roman" w:eastAsia="宋体" w:cs="Times New Roman"/>
          <w:kern w:val="2"/>
          <w:sz w:val="24"/>
          <w:szCs w:val="24"/>
          <w:lang w:val="en-US" w:eastAsia="zh-CN" w:bidi="ar"/>
        </w:rPr>
        <w:t xml:space="preserve">for further research </w:t>
      </w:r>
      <w:del w:id="105" w:author="Keira" w:date="2025-05-08T13:42:56Z">
        <w:r>
          <w:rPr>
            <w:rFonts w:ascii="Times New Roman" w:hAnsi="Times New Roman" w:cs="Times New Roman"/>
            <w:color w:val="FF0000"/>
            <w:sz w:val="24"/>
          </w:rPr>
          <w:delText xml:space="preserve">on </w:delText>
        </w:r>
      </w:del>
      <w:ins w:id="106" w:author="Keira" w:date="2025-05-08T13:42:56Z">
        <w:r>
          <w:rPr>
            <w:rFonts w:hint="default" w:ascii="Times New Roman" w:hAnsi="Times New Roman" w:eastAsia="宋体" w:cs="Times New Roman"/>
            <w:kern w:val="2"/>
            <w:sz w:val="24"/>
            <w:szCs w:val="24"/>
            <w:lang w:val="en-US" w:eastAsia="zh-CN" w:bidi="ar"/>
          </w:rPr>
          <w:t xml:space="preserve">into </w:t>
        </w:r>
      </w:ins>
      <w:r>
        <w:rPr>
          <w:rFonts w:hint="default" w:ascii="Times New Roman" w:hAnsi="Times New Roman" w:eastAsia="宋体" w:cs="Times New Roman"/>
          <w:kern w:val="2"/>
          <w:sz w:val="24"/>
          <w:szCs w:val="24"/>
          <w:lang w:val="en-US" w:eastAsia="zh-CN" w:bidi="ar"/>
        </w:rPr>
        <w:t xml:space="preserve">the </w:t>
      </w:r>
      <w:del w:id="107" w:author="Keira" w:date="2025-05-08T13:42:56Z">
        <w:r>
          <w:rPr>
            <w:rFonts w:ascii="Times New Roman" w:hAnsi="Times New Roman" w:cs="Times New Roman"/>
            <w:color w:val="FF0000"/>
            <w:sz w:val="24"/>
          </w:rPr>
          <w:delText xml:space="preserve">mechanism </w:delText>
        </w:r>
      </w:del>
      <w:ins w:id="108" w:author="Keira" w:date="2025-05-08T13:42:56Z">
        <w:r>
          <w:rPr>
            <w:rFonts w:hint="default" w:ascii="Times New Roman" w:hAnsi="Times New Roman" w:eastAsia="宋体" w:cs="Times New Roman"/>
            <w:kern w:val="2"/>
            <w:sz w:val="24"/>
            <w:szCs w:val="24"/>
            <w:lang w:val="en-US" w:eastAsia="zh-CN" w:bidi="ar"/>
          </w:rPr>
          <w:t xml:space="preserve">mechanisms </w:t>
        </w:r>
      </w:ins>
      <w:r>
        <w:rPr>
          <w:rFonts w:hint="default" w:ascii="Times New Roman" w:hAnsi="Times New Roman" w:eastAsia="宋体" w:cs="Times New Roman"/>
          <w:kern w:val="2"/>
          <w:sz w:val="24"/>
          <w:szCs w:val="24"/>
          <w:lang w:val="en-US" w:eastAsia="zh-CN" w:bidi="ar"/>
        </w:rPr>
        <w:t xml:space="preserve">of action of </w:t>
      </w:r>
      <w:del w:id="109" w:author="Keira" w:date="2025-05-08T13:42:56Z">
        <w:r>
          <w:rPr>
            <w:rFonts w:ascii="Times New Roman" w:hAnsi="Times New Roman" w:cs="Times New Roman"/>
            <w:color w:val="FF0000"/>
            <w:sz w:val="24"/>
          </w:rPr>
          <w:delText xml:space="preserve">its </w:delText>
        </w:r>
      </w:del>
      <w:r>
        <w:rPr>
          <w:rFonts w:hint="default" w:ascii="Times New Roman" w:hAnsi="Times New Roman" w:eastAsia="宋体" w:cs="Times New Roman"/>
          <w:kern w:val="2"/>
          <w:sz w:val="24"/>
          <w:szCs w:val="24"/>
          <w:lang w:val="en-US" w:eastAsia="zh-CN" w:bidi="ar"/>
        </w:rPr>
        <w:t xml:space="preserve">bioactive </w:t>
      </w:r>
      <w:del w:id="110" w:author="Keira" w:date="2025-05-08T13:42:56Z">
        <w:r>
          <w:rPr>
            <w:rFonts w:ascii="Times New Roman" w:hAnsi="Times New Roman" w:cs="Times New Roman"/>
            <w:color w:val="FF0000"/>
            <w:sz w:val="24"/>
          </w:rPr>
          <w:delText xml:space="preserve">components </w:delText>
        </w:r>
      </w:del>
      <w:ins w:id="111" w:author="Keira" w:date="2025-05-08T13:42:56Z">
        <w:r>
          <w:rPr>
            <w:rFonts w:hint="default" w:ascii="Times New Roman" w:hAnsi="Times New Roman" w:eastAsia="宋体" w:cs="Times New Roman"/>
            <w:kern w:val="2"/>
            <w:sz w:val="24"/>
            <w:szCs w:val="24"/>
            <w:lang w:val="en-US" w:eastAsia="zh-CN" w:bidi="ar"/>
          </w:rPr>
          <w:t xml:space="preserve">compounds </w:t>
        </w:r>
      </w:ins>
      <w:r>
        <w:rPr>
          <w:rFonts w:hint="default" w:ascii="Times New Roman" w:hAnsi="Times New Roman" w:eastAsia="宋体" w:cs="Times New Roman"/>
          <w:kern w:val="2"/>
          <w:sz w:val="24"/>
          <w:szCs w:val="24"/>
          <w:lang w:val="en-US" w:eastAsia="zh-CN" w:bidi="ar"/>
        </w:rPr>
        <w:t xml:space="preserve">and </w:t>
      </w:r>
      <w:del w:id="112" w:author="Keira" w:date="2025-05-08T13:42:56Z">
        <w:r>
          <w:rPr>
            <w:rFonts w:ascii="Times New Roman" w:hAnsi="Times New Roman" w:cs="Times New Roman"/>
            <w:color w:val="FF0000"/>
            <w:sz w:val="24"/>
          </w:rPr>
          <w:delText>large-scale application.</w:delText>
        </w:r>
      </w:del>
      <w:del w:id="113" w:author="Keira" w:date="2025-05-08T13:42:56Z">
        <w:r>
          <w:rPr>
            <w:rFonts w:hint="eastAsia" w:ascii="Times New Roman" w:hAnsi="Times New Roman" w:cs="Times New Roman"/>
            <w:color w:val="FF0000"/>
            <w:sz w:val="24"/>
          </w:rPr>
          <w:delText xml:space="preserve"> </w:delText>
        </w:r>
      </w:del>
      <w:ins w:id="114" w:author="Keira" w:date="2025-05-08T13:42:56Z">
        <w:r>
          <w:rPr>
            <w:rFonts w:hint="default" w:ascii="Times New Roman" w:hAnsi="Times New Roman" w:eastAsia="宋体" w:cs="Times New Roman"/>
            <w:kern w:val="2"/>
            <w:sz w:val="24"/>
            <w:szCs w:val="24"/>
            <w:lang w:val="en-US" w:eastAsia="zh-CN" w:bidi="ar"/>
          </w:rPr>
          <w:t xml:space="preserve">their industrial applications. </w:t>
        </w:r>
      </w:ins>
      <w:r>
        <w:rPr>
          <w:rFonts w:hint="default" w:ascii="Times New Roman" w:hAnsi="Times New Roman" w:eastAsia="宋体" w:cs="Times New Roman"/>
          <w:kern w:val="2"/>
          <w:sz w:val="24"/>
          <w:szCs w:val="24"/>
          <w:lang w:val="en-US" w:eastAsia="zh-CN" w:bidi="ar"/>
        </w:rPr>
        <w:t xml:space="preserve">This </w:t>
      </w:r>
      <w:del w:id="115" w:author="Keira" w:date="2025-05-08T13:42:56Z">
        <w:r>
          <w:rPr>
            <w:rFonts w:hint="eastAsia" w:ascii="Times New Roman" w:hAnsi="Times New Roman" w:cs="Times New Roman"/>
            <w:color w:val="FF0000"/>
            <w:sz w:val="24"/>
          </w:rPr>
          <w:delText xml:space="preserve">is similar to how I aim to use novel </w:delText>
        </w:r>
      </w:del>
      <w:ins w:id="116" w:author="Keira" w:date="2025-05-08T13:42:56Z">
        <w:r>
          <w:rPr>
            <w:rFonts w:hint="default" w:ascii="Times New Roman" w:hAnsi="Times New Roman" w:eastAsia="宋体" w:cs="Times New Roman"/>
            <w:kern w:val="2"/>
            <w:sz w:val="24"/>
            <w:szCs w:val="24"/>
            <w:lang w:val="en-US" w:eastAsia="zh-CN" w:bidi="ar"/>
          </w:rPr>
          <w:t xml:space="preserve">closely parallels my interest in using </w:t>
        </w:r>
      </w:ins>
      <w:r>
        <w:rPr>
          <w:rFonts w:hint="default" w:ascii="Times New Roman" w:hAnsi="Times New Roman" w:eastAsia="宋体" w:cs="Times New Roman"/>
          <w:kern w:val="2"/>
          <w:sz w:val="24"/>
          <w:szCs w:val="24"/>
          <w:lang w:val="en-US" w:eastAsia="zh-CN" w:bidi="ar"/>
        </w:rPr>
        <w:t xml:space="preserve">mass spectrometry </w:t>
      </w:r>
      <w:del w:id="117" w:author="Keira" w:date="2025-05-08T13:42:56Z">
        <w:r>
          <w:rPr>
            <w:rFonts w:hint="eastAsia" w:ascii="Times New Roman" w:hAnsi="Times New Roman" w:cs="Times New Roman"/>
            <w:color w:val="FF0000"/>
            <w:sz w:val="24"/>
          </w:rPr>
          <w:delText xml:space="preserve">techniques </w:delText>
        </w:r>
      </w:del>
      <w:r>
        <w:rPr>
          <w:rFonts w:hint="default" w:ascii="Times New Roman" w:hAnsi="Times New Roman" w:eastAsia="宋体" w:cs="Times New Roman"/>
          <w:kern w:val="2"/>
          <w:sz w:val="24"/>
          <w:szCs w:val="24"/>
          <w:lang w:val="en-US" w:eastAsia="zh-CN" w:bidi="ar"/>
        </w:rPr>
        <w:t xml:space="preserve">to </w:t>
      </w:r>
      <w:del w:id="118" w:author="Keira" w:date="2025-05-08T13:42:56Z">
        <w:r>
          <w:rPr>
            <w:rFonts w:hint="eastAsia" w:ascii="Times New Roman" w:hAnsi="Times New Roman" w:cs="Times New Roman"/>
            <w:color w:val="FF0000"/>
            <w:sz w:val="24"/>
          </w:rPr>
          <w:delText xml:space="preserve">explore </w:delText>
        </w:r>
      </w:del>
      <w:ins w:id="119" w:author="Keira" w:date="2025-05-08T13:42:56Z">
        <w:r>
          <w:rPr>
            <w:rFonts w:hint="default" w:ascii="Times New Roman" w:hAnsi="Times New Roman" w:eastAsia="宋体" w:cs="Times New Roman"/>
            <w:kern w:val="2"/>
            <w:sz w:val="24"/>
            <w:szCs w:val="24"/>
            <w:lang w:val="en-US" w:eastAsia="zh-CN" w:bidi="ar"/>
          </w:rPr>
          <w:t xml:space="preserve">uncover </w:t>
        </w:r>
      </w:ins>
      <w:r>
        <w:rPr>
          <w:rFonts w:hint="default" w:ascii="Times New Roman" w:hAnsi="Times New Roman" w:eastAsia="宋体" w:cs="Times New Roman"/>
          <w:kern w:val="2"/>
          <w:sz w:val="24"/>
          <w:szCs w:val="24"/>
          <w:lang w:val="en-US" w:eastAsia="zh-CN" w:bidi="ar"/>
        </w:rPr>
        <w:t xml:space="preserve">the </w:t>
      </w:r>
      <w:del w:id="120" w:author="Keira" w:date="2025-05-08T13:42:56Z">
        <w:r>
          <w:rPr>
            <w:rFonts w:hint="eastAsia" w:ascii="Times New Roman" w:hAnsi="Times New Roman" w:cs="Times New Roman"/>
            <w:color w:val="FF0000"/>
            <w:sz w:val="24"/>
          </w:rPr>
          <w:delText xml:space="preserve">profiling </w:delText>
        </w:r>
      </w:del>
      <w:ins w:id="121" w:author="Keira" w:date="2025-05-08T13:42:56Z">
        <w:r>
          <w:rPr>
            <w:rFonts w:hint="default" w:ascii="Times New Roman" w:hAnsi="Times New Roman" w:eastAsia="宋体" w:cs="Times New Roman"/>
            <w:kern w:val="2"/>
            <w:sz w:val="24"/>
            <w:szCs w:val="24"/>
            <w:lang w:val="en-US" w:eastAsia="zh-CN" w:bidi="ar"/>
          </w:rPr>
          <w:t xml:space="preserve">hidden value </w:t>
        </w:r>
      </w:ins>
      <w:r>
        <w:rPr>
          <w:rFonts w:hint="default" w:ascii="Times New Roman" w:hAnsi="Times New Roman" w:eastAsia="宋体" w:cs="Times New Roman"/>
          <w:kern w:val="2"/>
          <w:sz w:val="24"/>
          <w:szCs w:val="24"/>
          <w:lang w:val="en-US" w:eastAsia="zh-CN" w:bidi="ar"/>
        </w:rPr>
        <w:t xml:space="preserve">of </w:t>
      </w:r>
      <w:del w:id="122" w:author="Keira" w:date="2025-05-08T13:42:56Z">
        <w:r>
          <w:rPr>
            <w:rFonts w:hint="eastAsia" w:ascii="Times New Roman" w:hAnsi="Times New Roman" w:cs="Times New Roman"/>
            <w:color w:val="FF0000"/>
            <w:sz w:val="24"/>
          </w:rPr>
          <w:delText xml:space="preserve">bioactive metabolites in </w:delText>
        </w:r>
      </w:del>
      <w:r>
        <w:rPr>
          <w:rFonts w:hint="default" w:ascii="Times New Roman" w:hAnsi="Times New Roman" w:eastAsia="宋体" w:cs="Times New Roman"/>
          <w:kern w:val="2"/>
          <w:sz w:val="24"/>
          <w:szCs w:val="24"/>
          <w:lang w:val="en-US" w:eastAsia="zh-CN" w:bidi="ar"/>
        </w:rPr>
        <w:t>agri-food by-</w:t>
      </w:r>
      <w:del w:id="123" w:author="Keira" w:date="2025-05-08T13:42:56Z">
        <w:r>
          <w:rPr>
            <w:rFonts w:hint="eastAsia" w:ascii="Times New Roman" w:hAnsi="Times New Roman" w:cs="Times New Roman"/>
            <w:color w:val="FF0000"/>
            <w:sz w:val="24"/>
          </w:rPr>
          <w:delText>products, uncovering the hidden potential of these by-</w:delText>
        </w:r>
      </w:del>
      <w:r>
        <w:rPr>
          <w:rFonts w:hint="default" w:ascii="Times New Roman" w:hAnsi="Times New Roman" w:eastAsia="宋体" w:cs="Times New Roman"/>
          <w:kern w:val="2"/>
          <w:sz w:val="24"/>
          <w:szCs w:val="24"/>
          <w:lang w:val="en-US" w:eastAsia="zh-CN" w:bidi="ar"/>
        </w:rPr>
        <w:t xml:space="preserve">products and </w:t>
      </w:r>
      <w:del w:id="124" w:author="Keira" w:date="2025-05-08T13:42:56Z">
        <w:r>
          <w:rPr>
            <w:rFonts w:hint="eastAsia" w:ascii="Times New Roman" w:hAnsi="Times New Roman" w:cs="Times New Roman"/>
            <w:color w:val="FF0000"/>
            <w:sz w:val="24"/>
          </w:rPr>
          <w:delText xml:space="preserve">transforming </w:delText>
        </w:r>
      </w:del>
      <w:ins w:id="125" w:author="Keira" w:date="2025-05-08T13:42:56Z">
        <w:r>
          <w:rPr>
            <w:rFonts w:hint="default" w:ascii="Times New Roman" w:hAnsi="Times New Roman" w:eastAsia="宋体" w:cs="Times New Roman"/>
            <w:kern w:val="2"/>
            <w:sz w:val="24"/>
            <w:szCs w:val="24"/>
            <w:lang w:val="en-US" w:eastAsia="zh-CN" w:bidi="ar"/>
          </w:rPr>
          <w:t xml:space="preserve">transform </w:t>
        </w:r>
      </w:ins>
      <w:r>
        <w:rPr>
          <w:rFonts w:hint="default" w:ascii="Times New Roman" w:hAnsi="Times New Roman" w:eastAsia="宋体" w:cs="Times New Roman"/>
          <w:kern w:val="2"/>
          <w:sz w:val="24"/>
          <w:szCs w:val="24"/>
          <w:lang w:val="en-US" w:eastAsia="zh-CN" w:bidi="ar"/>
        </w:rPr>
        <w:t xml:space="preserve">them into </w:t>
      </w:r>
      <w:del w:id="126" w:author="Keira" w:date="2025-05-08T13:42:56Z">
        <w:r>
          <w:rPr>
            <w:rFonts w:hint="eastAsia" w:ascii="Times New Roman" w:hAnsi="Times New Roman" w:cs="Times New Roman"/>
            <w:color w:val="FF0000"/>
            <w:sz w:val="24"/>
          </w:rPr>
          <w:delText xml:space="preserve">valuable </w:delText>
        </w:r>
      </w:del>
      <w:r>
        <w:rPr>
          <w:rFonts w:hint="default" w:ascii="Times New Roman" w:hAnsi="Times New Roman" w:eastAsia="宋体" w:cs="Times New Roman"/>
          <w:kern w:val="2"/>
          <w:sz w:val="24"/>
          <w:szCs w:val="24"/>
          <w:lang w:val="en-US" w:eastAsia="zh-CN" w:bidi="ar"/>
        </w:rPr>
        <w:t xml:space="preserve">functional ingredients. Your </w:t>
      </w:r>
      <w:del w:id="127" w:author="Keira" w:date="2025-05-08T13:42:56Z">
        <w:r>
          <w:rPr>
            <w:rFonts w:hint="eastAsia" w:ascii="Times New Roman" w:hAnsi="Times New Roman" w:cs="Times New Roman"/>
            <w:color w:val="FF0000"/>
            <w:sz w:val="24"/>
          </w:rPr>
          <w:delText xml:space="preserve">contributions have </w:delText>
        </w:r>
      </w:del>
      <w:ins w:id="128" w:author="Keira" w:date="2025-05-08T13:42:56Z">
        <w:r>
          <w:rPr>
            <w:rFonts w:hint="default" w:ascii="Times New Roman" w:hAnsi="Times New Roman" w:eastAsia="宋体" w:cs="Times New Roman"/>
            <w:kern w:val="2"/>
            <w:sz w:val="24"/>
            <w:szCs w:val="24"/>
            <w:lang w:val="en-US" w:eastAsia="zh-CN" w:bidi="ar"/>
          </w:rPr>
          <w:t xml:space="preserve">work has </w:t>
        </w:r>
      </w:ins>
      <w:r>
        <w:rPr>
          <w:rFonts w:hint="default" w:ascii="Times New Roman" w:hAnsi="Times New Roman" w:eastAsia="宋体" w:cs="Times New Roman"/>
          <w:kern w:val="2"/>
          <w:sz w:val="24"/>
          <w:szCs w:val="24"/>
          <w:lang w:val="en-US" w:eastAsia="zh-CN" w:bidi="ar"/>
        </w:rPr>
        <w:t xml:space="preserve">greatly influenced </w:t>
      </w:r>
      <w:del w:id="129" w:author="Keira" w:date="2025-05-08T13:42:56Z">
        <w:r>
          <w:rPr>
            <w:rFonts w:hint="eastAsia" w:ascii="Times New Roman" w:hAnsi="Times New Roman" w:cs="Times New Roman"/>
            <w:color w:val="FF0000"/>
            <w:sz w:val="24"/>
          </w:rPr>
          <w:delText xml:space="preserve">and shaped </w:delText>
        </w:r>
      </w:del>
      <w:r>
        <w:rPr>
          <w:rFonts w:hint="default" w:ascii="Times New Roman" w:hAnsi="Times New Roman" w:eastAsia="宋体" w:cs="Times New Roman"/>
          <w:kern w:val="2"/>
          <w:sz w:val="24"/>
          <w:szCs w:val="24"/>
          <w:lang w:val="en-US" w:eastAsia="zh-CN" w:bidi="ar"/>
        </w:rPr>
        <w:t xml:space="preserve">my academic </w:t>
      </w:r>
      <w:del w:id="130" w:author="Keira" w:date="2025-05-08T13:42:56Z">
        <w:r>
          <w:rPr>
            <w:rFonts w:hint="eastAsia" w:ascii="Times New Roman" w:hAnsi="Times New Roman" w:cs="Times New Roman"/>
            <w:color w:val="FF0000"/>
            <w:sz w:val="24"/>
          </w:rPr>
          <w:delText>pursuits</w:delText>
        </w:r>
      </w:del>
      <w:ins w:id="131" w:author="Keira" w:date="2025-05-08T13:42:56Z">
        <w:r>
          <w:rPr>
            <w:rFonts w:hint="default" w:ascii="Times New Roman" w:hAnsi="Times New Roman" w:eastAsia="宋体" w:cs="Times New Roman"/>
            <w:kern w:val="2"/>
            <w:sz w:val="24"/>
            <w:szCs w:val="24"/>
            <w:lang w:val="en-US" w:eastAsia="zh-CN" w:bidi="ar"/>
          </w:rPr>
          <w:t>vision</w:t>
        </w:r>
      </w:ins>
      <w:r>
        <w:rPr>
          <w:rFonts w:hint="default" w:ascii="Times New Roman" w:hAnsi="Times New Roman" w:eastAsia="宋体" w:cs="Times New Roman"/>
          <w:kern w:val="2"/>
          <w:sz w:val="24"/>
          <w:szCs w:val="24"/>
          <w:lang w:val="en-US" w:eastAsia="zh-CN" w:bidi="ar"/>
        </w:rPr>
        <w:t>.</w:t>
      </w:r>
    </w:p>
    <w:p w14:paraId="15BE0B23">
      <w:pPr>
        <w:pStyle w:val="5"/>
        <w:keepNext w:val="0"/>
        <w:keepLines w:val="0"/>
        <w:widowControl/>
        <w:suppressLineNumbers w:val="0"/>
        <w:autoSpaceDE w:val="0"/>
        <w:autoSpaceDN/>
        <w:spacing w:before="0" w:beforeAutospacing="0" w:after="0" w:afterAutospacing="0"/>
        <w:ind w:left="0" w:right="0"/>
        <w:jc w:val="both"/>
        <w:rPr>
          <w:rFonts w:hint="default" w:ascii="Times New Roman" w:hAnsi="Times New Roman" w:eastAsia="宋体" w:cs="Times New Roman"/>
          <w:kern w:val="2"/>
          <w:sz w:val="24"/>
          <w:szCs w:val="24"/>
        </w:rPr>
      </w:pPr>
      <w:ins w:id="132" w:author="Keira" w:date="2025-05-08T13:42:56Z">
        <w:r>
          <w:rPr>
            <w:rFonts w:hint="default" w:ascii="Times New Roman" w:hAnsi="Times New Roman" w:eastAsia="宋体" w:cs="Times New Roman"/>
            <w:kern w:val="2"/>
            <w:sz w:val="24"/>
            <w:szCs w:val="24"/>
            <w:lang w:val="en-US" w:eastAsia="zh-CN" w:bidi="ar"/>
          </w:rPr>
          <w:t xml:space="preserve"> </w:t>
        </w:r>
      </w:ins>
    </w:p>
    <w:p w14:paraId="5DBF7CFA">
      <w:pPr>
        <w:pStyle w:val="5"/>
        <w:keepNext w:val="0"/>
        <w:keepLines w:val="0"/>
        <w:widowControl/>
        <w:suppressLineNumbers w:val="0"/>
        <w:autoSpaceDE w:val="0"/>
        <w:autoSpaceDN/>
        <w:spacing w:before="0" w:beforeAutospacing="0" w:after="0" w:afterAutospacing="0"/>
        <w:ind w:left="0" w:right="0"/>
        <w:jc w:val="both"/>
        <w:rPr>
          <w:rFonts w:hint="default" w:ascii="Times New Roman" w:hAnsi="Times New Roman" w:eastAsia="宋体" w:cs="Times New Roman"/>
          <w:kern w:val="2"/>
          <w:sz w:val="24"/>
          <w:szCs w:val="24"/>
        </w:rPr>
      </w:pPr>
      <w:del w:id="133" w:author="Keira" w:date="2025-05-08T13:42:56Z">
        <w:r>
          <w:rPr>
            <w:rFonts w:ascii="Times New Roman" w:hAnsi="Times New Roman" w:cs="Times New Roman"/>
            <w:sz w:val="24"/>
          </w:rPr>
          <w:delText xml:space="preserve">With </w:delText>
        </w:r>
      </w:del>
      <w:ins w:id="134" w:author="Keira" w:date="2025-05-08T13:42:56Z">
        <w:r>
          <w:rPr>
            <w:rFonts w:hint="default" w:ascii="Times New Roman" w:hAnsi="Times New Roman" w:eastAsia="宋体" w:cs="Times New Roman"/>
            <w:kern w:val="2"/>
            <w:sz w:val="24"/>
            <w:szCs w:val="24"/>
            <w:lang w:val="en-US" w:eastAsia="zh-CN" w:bidi="ar"/>
          </w:rPr>
          <w:t xml:space="preserve">During </w:t>
        </w:r>
      </w:ins>
      <w:r>
        <w:rPr>
          <w:rFonts w:hint="default" w:ascii="Times New Roman" w:hAnsi="Times New Roman" w:eastAsia="宋体" w:cs="Times New Roman"/>
          <w:kern w:val="2"/>
          <w:sz w:val="24"/>
          <w:szCs w:val="24"/>
          <w:lang w:val="en-US" w:eastAsia="zh-CN" w:bidi="ar"/>
        </w:rPr>
        <w:t xml:space="preserve">my </w:t>
      </w:r>
      <w:del w:id="135" w:author="Keira" w:date="2025-05-08T13:42:56Z">
        <w:r>
          <w:rPr>
            <w:rFonts w:ascii="Times New Roman" w:hAnsi="Times New Roman" w:cs="Times New Roman"/>
            <w:sz w:val="24"/>
          </w:rPr>
          <w:delText xml:space="preserve">experience studying natural products and microorganisms as an </w:delText>
        </w:r>
      </w:del>
      <w:r>
        <w:rPr>
          <w:rFonts w:hint="default" w:ascii="Times New Roman" w:hAnsi="Times New Roman" w:eastAsia="宋体" w:cs="Times New Roman"/>
          <w:kern w:val="2"/>
          <w:sz w:val="24"/>
          <w:szCs w:val="24"/>
          <w:lang w:val="en-US" w:eastAsia="zh-CN" w:bidi="ar"/>
        </w:rPr>
        <w:t xml:space="preserve">undergraduate and </w:t>
      </w:r>
      <w:del w:id="136" w:author="Keira" w:date="2025-05-08T13:42:56Z">
        <w:r>
          <w:rPr>
            <w:rFonts w:ascii="Times New Roman" w:hAnsi="Times New Roman" w:cs="Times New Roman"/>
            <w:sz w:val="24"/>
          </w:rPr>
          <w:delText>then pursuing a master's degree in the same field</w:delText>
        </w:r>
      </w:del>
      <w:ins w:id="137" w:author="Keira" w:date="2025-05-08T13:42:56Z">
        <w:r>
          <w:rPr>
            <w:rFonts w:hint="default" w:ascii="Times New Roman" w:hAnsi="Times New Roman" w:eastAsia="宋体" w:cs="Times New Roman"/>
            <w:kern w:val="2"/>
            <w:sz w:val="24"/>
            <w:szCs w:val="24"/>
            <w:lang w:val="en-US" w:eastAsia="zh-CN" w:bidi="ar"/>
          </w:rPr>
          <w:t>postgraduate studies</w:t>
        </w:r>
      </w:ins>
      <w:r>
        <w:rPr>
          <w:rFonts w:hint="default" w:ascii="Times New Roman" w:hAnsi="Times New Roman" w:eastAsia="宋体" w:cs="Times New Roman"/>
          <w:kern w:val="2"/>
          <w:sz w:val="24"/>
          <w:szCs w:val="24"/>
          <w:lang w:val="en-US" w:eastAsia="zh-CN" w:bidi="ar"/>
        </w:rPr>
        <w:t xml:space="preserve">, I </w:t>
      </w:r>
      <w:del w:id="138" w:author="Keira" w:date="2025-05-08T13:42:56Z">
        <w:r>
          <w:rPr>
            <w:rFonts w:ascii="Times New Roman" w:hAnsi="Times New Roman" w:cs="Times New Roman"/>
            <w:sz w:val="24"/>
          </w:rPr>
          <w:delText xml:space="preserve">learned fundamental </w:delText>
        </w:r>
      </w:del>
      <w:ins w:id="139" w:author="Keira" w:date="2025-05-08T13:42:56Z">
        <w:r>
          <w:rPr>
            <w:rFonts w:hint="default" w:ascii="Times New Roman" w:hAnsi="Times New Roman" w:eastAsia="宋体" w:cs="Times New Roman"/>
            <w:kern w:val="2"/>
            <w:sz w:val="24"/>
            <w:szCs w:val="24"/>
            <w:lang w:val="en-US" w:eastAsia="zh-CN" w:bidi="ar"/>
          </w:rPr>
          <w:t xml:space="preserve">gained foundational skills in </w:t>
        </w:r>
      </w:ins>
      <w:r>
        <w:rPr>
          <w:rFonts w:hint="default" w:ascii="Times New Roman" w:hAnsi="Times New Roman" w:eastAsia="宋体" w:cs="Times New Roman"/>
          <w:kern w:val="2"/>
          <w:sz w:val="24"/>
          <w:szCs w:val="24"/>
          <w:lang w:val="en-US" w:eastAsia="zh-CN" w:bidi="ar"/>
        </w:rPr>
        <w:t xml:space="preserve">natural product </w:t>
      </w:r>
      <w:del w:id="140" w:author="Keira" w:date="2025-05-08T13:42:56Z">
        <w:r>
          <w:rPr>
            <w:rFonts w:ascii="Times New Roman" w:hAnsi="Times New Roman" w:cs="Times New Roman"/>
            <w:sz w:val="24"/>
          </w:rPr>
          <w:delText xml:space="preserve">research techniques like basic extraction and </w:delText>
        </w:r>
      </w:del>
      <w:ins w:id="141" w:author="Keira" w:date="2025-05-08T13:42:56Z">
        <w:r>
          <w:rPr>
            <w:rFonts w:hint="default" w:ascii="Times New Roman" w:hAnsi="Times New Roman" w:eastAsia="宋体" w:cs="Times New Roman"/>
            <w:kern w:val="2"/>
            <w:sz w:val="24"/>
            <w:szCs w:val="24"/>
            <w:lang w:val="en-US" w:eastAsia="zh-CN" w:bidi="ar"/>
          </w:rPr>
          <w:t xml:space="preserve">research, including extraction, </w:t>
        </w:r>
      </w:ins>
      <w:r>
        <w:rPr>
          <w:rFonts w:hint="default" w:ascii="Times New Roman" w:hAnsi="Times New Roman" w:eastAsia="宋体" w:cs="Times New Roman"/>
          <w:kern w:val="2"/>
          <w:sz w:val="24"/>
          <w:szCs w:val="24"/>
          <w:lang w:val="en-US" w:eastAsia="zh-CN" w:bidi="ar"/>
        </w:rPr>
        <w:t xml:space="preserve">purification, </w:t>
      </w:r>
      <w:del w:id="142" w:author="Keira" w:date="2025-05-08T13:42:56Z">
        <w:r>
          <w:rPr>
            <w:rFonts w:ascii="Times New Roman" w:hAnsi="Times New Roman" w:cs="Times New Roman"/>
            <w:sz w:val="24"/>
          </w:rPr>
          <w:delText xml:space="preserve">grasped the </w:delText>
        </w:r>
      </w:del>
      <w:r>
        <w:rPr>
          <w:rFonts w:hint="default" w:ascii="Times New Roman" w:hAnsi="Times New Roman" w:eastAsia="宋体" w:cs="Times New Roman"/>
          <w:kern w:val="2"/>
          <w:sz w:val="24"/>
          <w:szCs w:val="24"/>
          <w:lang w:val="en-US" w:eastAsia="zh-CN" w:bidi="ar"/>
        </w:rPr>
        <w:t xml:space="preserve">preliminary identification and </w:t>
      </w:r>
      <w:del w:id="143" w:author="Keira" w:date="2025-05-08T13:42:56Z">
        <w:r>
          <w:rPr>
            <w:rFonts w:ascii="Times New Roman" w:hAnsi="Times New Roman" w:cs="Times New Roman"/>
            <w:sz w:val="24"/>
          </w:rPr>
          <w:delText>characteri</w:delText>
        </w:r>
      </w:del>
      <w:del w:id="144" w:author="Keira" w:date="2025-05-08T13:42:56Z">
        <w:r>
          <w:rPr>
            <w:rFonts w:hint="eastAsia" w:ascii="Times New Roman" w:hAnsi="Times New Roman" w:cs="Times New Roman"/>
            <w:sz w:val="24"/>
          </w:rPr>
          <w:delText>s</w:delText>
        </w:r>
      </w:del>
      <w:del w:id="145" w:author="Keira" w:date="2025-05-08T13:42:56Z">
        <w:r>
          <w:rPr>
            <w:rFonts w:ascii="Times New Roman" w:hAnsi="Times New Roman" w:cs="Times New Roman"/>
            <w:sz w:val="24"/>
          </w:rPr>
          <w:delText>ation of natural products</w:delText>
        </w:r>
      </w:del>
      <w:ins w:id="146" w:author="Keira" w:date="2025-05-08T13:42:56Z">
        <w:r>
          <w:rPr>
            <w:rFonts w:hint="default" w:ascii="Times New Roman" w:hAnsi="Times New Roman" w:eastAsia="宋体" w:cs="Times New Roman"/>
            <w:kern w:val="2"/>
            <w:sz w:val="24"/>
            <w:szCs w:val="24"/>
            <w:lang w:val="en-US" w:eastAsia="zh-CN" w:bidi="ar"/>
          </w:rPr>
          <w:t>characterisation</w:t>
        </w:r>
      </w:ins>
      <w:r>
        <w:rPr>
          <w:rFonts w:hint="default" w:ascii="Times New Roman" w:hAnsi="Times New Roman" w:eastAsia="宋体" w:cs="Times New Roman"/>
          <w:kern w:val="2"/>
          <w:sz w:val="24"/>
          <w:szCs w:val="24"/>
          <w:lang w:val="en-US" w:eastAsia="zh-CN" w:bidi="ar"/>
        </w:rPr>
        <w:t xml:space="preserve">, </w:t>
      </w:r>
      <w:ins w:id="147" w:author="Keira" w:date="2025-05-08T13:42:56Z">
        <w:r>
          <w:rPr>
            <w:rFonts w:hint="default" w:ascii="Times New Roman" w:hAnsi="Times New Roman" w:eastAsia="宋体" w:cs="Times New Roman"/>
            <w:kern w:val="2"/>
            <w:sz w:val="24"/>
            <w:szCs w:val="24"/>
            <w:lang w:val="en-US" w:eastAsia="zh-CN" w:bidi="ar"/>
          </w:rPr>
          <w:t xml:space="preserve">and </w:t>
        </w:r>
      </w:ins>
      <w:r>
        <w:rPr>
          <w:rFonts w:hint="default" w:ascii="Times New Roman" w:hAnsi="Times New Roman" w:eastAsia="宋体" w:cs="Times New Roman"/>
          <w:kern w:val="2"/>
          <w:sz w:val="24"/>
          <w:szCs w:val="24"/>
          <w:lang w:val="en-US" w:eastAsia="zh-CN" w:bidi="ar"/>
        </w:rPr>
        <w:t>initial screening of bioactive components</w:t>
      </w:r>
      <w:del w:id="148" w:author="Keira" w:date="2025-05-08T13:42:56Z">
        <w:r>
          <w:rPr>
            <w:rFonts w:ascii="Times New Roman" w:hAnsi="Times New Roman" w:cs="Times New Roman"/>
            <w:sz w:val="24"/>
          </w:rPr>
          <w:delText xml:space="preserve">, and </w:delText>
        </w:r>
      </w:del>
      <w:ins w:id="149" w:author="Keira" w:date="2025-05-08T13:42:56Z">
        <w:r>
          <w:rPr>
            <w:rFonts w:hint="default" w:ascii="Times New Roman" w:hAnsi="Times New Roman" w:eastAsia="宋体" w:cs="Times New Roman"/>
            <w:kern w:val="2"/>
            <w:sz w:val="24"/>
            <w:szCs w:val="24"/>
            <w:lang w:val="en-US" w:eastAsia="zh-CN" w:bidi="ar"/>
          </w:rPr>
          <w:t xml:space="preserve">. I also </w:t>
        </w:r>
      </w:ins>
      <w:r>
        <w:rPr>
          <w:rFonts w:hint="default" w:ascii="Times New Roman" w:hAnsi="Times New Roman" w:eastAsia="宋体" w:cs="Times New Roman"/>
          <w:kern w:val="2"/>
          <w:sz w:val="24"/>
          <w:szCs w:val="24"/>
          <w:lang w:val="en-US" w:eastAsia="zh-CN" w:bidi="ar"/>
        </w:rPr>
        <w:t xml:space="preserve">conducted structural elucidation of purified phenolic compounds </w:t>
      </w:r>
      <w:del w:id="150" w:author="Keira" w:date="2025-05-08T13:42:56Z">
        <w:r>
          <w:rPr>
            <w:rFonts w:hint="eastAsia" w:ascii="Times New Roman" w:hAnsi="Times New Roman" w:cs="Times New Roman"/>
            <w:sz w:val="24"/>
          </w:rPr>
          <w:delText xml:space="preserve">utilising </w:delText>
        </w:r>
      </w:del>
      <w:ins w:id="151" w:author="Keira" w:date="2025-05-08T13:42:56Z">
        <w:r>
          <w:rPr>
            <w:rFonts w:hint="default" w:ascii="Times New Roman" w:hAnsi="Times New Roman" w:eastAsia="宋体" w:cs="Times New Roman"/>
            <w:kern w:val="2"/>
            <w:sz w:val="24"/>
            <w:szCs w:val="24"/>
            <w:lang w:val="en-US" w:eastAsia="zh-CN" w:bidi="ar"/>
          </w:rPr>
          <w:t xml:space="preserve">using </w:t>
        </w:r>
      </w:ins>
      <w:r>
        <w:rPr>
          <w:rFonts w:hint="default" w:ascii="Times New Roman" w:hAnsi="Times New Roman" w:eastAsia="宋体" w:cs="Times New Roman"/>
          <w:kern w:val="2"/>
          <w:sz w:val="24"/>
          <w:szCs w:val="24"/>
          <w:lang w:val="en-US" w:eastAsia="zh-CN" w:bidi="ar"/>
        </w:rPr>
        <w:t xml:space="preserve">hyphenated techniques </w:t>
      </w:r>
      <w:del w:id="152" w:author="Keira" w:date="2025-05-08T13:42:56Z">
        <w:r>
          <w:rPr>
            <w:rFonts w:hint="eastAsia" w:ascii="Times New Roman" w:hAnsi="Times New Roman" w:cs="Times New Roman"/>
            <w:sz w:val="24"/>
          </w:rPr>
          <w:delText xml:space="preserve">including </w:delText>
        </w:r>
      </w:del>
      <w:ins w:id="153" w:author="Keira" w:date="2025-05-08T13:42:56Z">
        <w:r>
          <w:rPr>
            <w:rFonts w:hint="default" w:ascii="Times New Roman" w:hAnsi="Times New Roman" w:eastAsia="宋体" w:cs="Times New Roman"/>
            <w:kern w:val="2"/>
            <w:sz w:val="24"/>
            <w:szCs w:val="24"/>
            <w:lang w:val="en-US" w:eastAsia="zh-CN" w:bidi="ar"/>
          </w:rPr>
          <w:t xml:space="preserve">such as </w:t>
        </w:r>
      </w:ins>
      <w:r>
        <w:rPr>
          <w:rFonts w:hint="default" w:ascii="Times New Roman" w:hAnsi="Times New Roman" w:eastAsia="宋体" w:cs="Times New Roman"/>
          <w:kern w:val="2"/>
          <w:sz w:val="24"/>
          <w:szCs w:val="24"/>
          <w:lang w:val="en-US" w:eastAsia="zh-CN" w:bidi="ar"/>
        </w:rPr>
        <w:t xml:space="preserve">UPLC-Q-TOF-MS and MADLI-TOF-MS. Most </w:t>
      </w:r>
      <w:del w:id="154" w:author="Keira" w:date="2025-05-08T13:42:56Z">
        <w:r>
          <w:rPr>
            <w:rFonts w:ascii="Times New Roman" w:hAnsi="Times New Roman" w:cs="Times New Roman"/>
            <w:sz w:val="24"/>
          </w:rPr>
          <w:delText>importantly</w:delText>
        </w:r>
      </w:del>
      <w:ins w:id="155" w:author="Keira" w:date="2025-05-08T13:42:56Z">
        <w:r>
          <w:rPr>
            <w:rFonts w:hint="default" w:ascii="Times New Roman" w:hAnsi="Times New Roman" w:eastAsia="宋体" w:cs="Times New Roman"/>
            <w:kern w:val="2"/>
            <w:sz w:val="24"/>
            <w:szCs w:val="24"/>
            <w:lang w:val="en-US" w:eastAsia="zh-CN" w:bidi="ar"/>
          </w:rPr>
          <w:t>notably</w:t>
        </w:r>
      </w:ins>
      <w:r>
        <w:rPr>
          <w:rFonts w:hint="default" w:ascii="Times New Roman" w:hAnsi="Times New Roman" w:eastAsia="宋体" w:cs="Times New Roman"/>
          <w:kern w:val="2"/>
          <w:sz w:val="24"/>
          <w:szCs w:val="24"/>
          <w:lang w:val="en-US" w:eastAsia="zh-CN" w:bidi="ar"/>
        </w:rPr>
        <w:t xml:space="preserve">, I joined a research group focused on natural product </w:t>
      </w:r>
      <w:del w:id="156" w:author="Keira" w:date="2025-05-08T13:42:56Z">
        <w:r>
          <w:rPr>
            <w:rFonts w:ascii="Times New Roman" w:hAnsi="Times New Roman" w:cs="Times New Roman"/>
            <w:sz w:val="24"/>
          </w:rPr>
          <w:delText>utili</w:delText>
        </w:r>
      </w:del>
      <w:del w:id="157" w:author="Keira" w:date="2025-05-08T13:42:56Z">
        <w:r>
          <w:rPr>
            <w:rFonts w:hint="eastAsia" w:ascii="Times New Roman" w:hAnsi="Times New Roman" w:cs="Times New Roman"/>
            <w:sz w:val="24"/>
          </w:rPr>
          <w:delText>s</w:delText>
        </w:r>
      </w:del>
      <w:del w:id="158" w:author="Keira" w:date="2025-05-08T13:42:56Z">
        <w:r>
          <w:rPr>
            <w:rFonts w:ascii="Times New Roman" w:hAnsi="Times New Roman" w:cs="Times New Roman"/>
            <w:sz w:val="24"/>
          </w:rPr>
          <w:delText xml:space="preserve">ation </w:delText>
        </w:r>
      </w:del>
      <w:ins w:id="159" w:author="Keira" w:date="2025-05-08T13:42:56Z">
        <w:r>
          <w:rPr>
            <w:rFonts w:hint="default" w:ascii="Times New Roman" w:hAnsi="Times New Roman" w:eastAsia="宋体" w:cs="Times New Roman"/>
            <w:kern w:val="2"/>
            <w:sz w:val="24"/>
            <w:szCs w:val="24"/>
            <w:lang w:val="en-US" w:eastAsia="zh-CN" w:bidi="ar"/>
          </w:rPr>
          <w:t xml:space="preserve">utilisation </w:t>
        </w:r>
      </w:ins>
      <w:r>
        <w:rPr>
          <w:rFonts w:hint="default" w:ascii="Times New Roman" w:hAnsi="Times New Roman" w:eastAsia="宋体" w:cs="Times New Roman"/>
          <w:kern w:val="2"/>
          <w:sz w:val="24"/>
          <w:szCs w:val="24"/>
          <w:lang w:val="en-US" w:eastAsia="zh-CN" w:bidi="ar"/>
        </w:rPr>
        <w:t xml:space="preserve">during my postgraduate </w:t>
      </w:r>
      <w:del w:id="160" w:author="Keira" w:date="2025-05-08T13:42:56Z">
        <w:r>
          <w:rPr>
            <w:rFonts w:ascii="Times New Roman" w:hAnsi="Times New Roman" w:cs="Times New Roman"/>
            <w:sz w:val="24"/>
          </w:rPr>
          <w:delText>period</w:delText>
        </w:r>
      </w:del>
      <w:ins w:id="161" w:author="Keira" w:date="2025-05-08T13:42:56Z">
        <w:r>
          <w:rPr>
            <w:rFonts w:hint="default" w:ascii="Times New Roman" w:hAnsi="Times New Roman" w:eastAsia="宋体" w:cs="Times New Roman"/>
            <w:kern w:val="2"/>
            <w:sz w:val="24"/>
            <w:szCs w:val="24"/>
            <w:lang w:val="en-US" w:eastAsia="zh-CN" w:bidi="ar"/>
          </w:rPr>
          <w:t>studies</w:t>
        </w:r>
      </w:ins>
      <w:r>
        <w:rPr>
          <w:rFonts w:hint="default" w:ascii="Times New Roman" w:hAnsi="Times New Roman" w:eastAsia="宋体" w:cs="Times New Roman"/>
          <w:kern w:val="2"/>
          <w:sz w:val="24"/>
          <w:szCs w:val="24"/>
          <w:lang w:val="en-US" w:eastAsia="zh-CN" w:bidi="ar"/>
        </w:rPr>
        <w:t xml:space="preserve">. </w:t>
      </w:r>
      <w:del w:id="162" w:author="Keira" w:date="2025-05-08T13:42:56Z">
        <w:r>
          <w:rPr>
            <w:rFonts w:ascii="Times New Roman" w:hAnsi="Times New Roman" w:cs="Times New Roman"/>
            <w:sz w:val="24"/>
          </w:rPr>
          <w:delText xml:space="preserve">Participating in research projects related to </w:delText>
        </w:r>
      </w:del>
      <w:ins w:id="163" w:author="Keira" w:date="2025-05-08T13:42:56Z">
        <w:r>
          <w:rPr>
            <w:rFonts w:hint="default" w:ascii="Times New Roman" w:hAnsi="Times New Roman" w:eastAsia="宋体" w:cs="Times New Roman"/>
            <w:kern w:val="2"/>
            <w:sz w:val="24"/>
            <w:szCs w:val="24"/>
            <w:lang w:val="en-US" w:eastAsia="zh-CN" w:bidi="ar"/>
          </w:rPr>
          <w:t xml:space="preserve">Projects included investigating </w:t>
        </w:r>
      </w:ins>
      <w:r>
        <w:rPr>
          <w:rFonts w:hint="default" w:ascii="Times New Roman" w:hAnsi="Times New Roman" w:eastAsia="宋体" w:cs="Times New Roman"/>
          <w:kern w:val="2"/>
          <w:sz w:val="24"/>
          <w:szCs w:val="24"/>
          <w:lang w:val="en-US" w:eastAsia="zh-CN" w:bidi="ar"/>
        </w:rPr>
        <w:t xml:space="preserve">the </w:t>
      </w:r>
      <w:del w:id="164" w:author="Keira" w:date="2025-05-08T13:42:56Z">
        <w:r>
          <w:rPr>
            <w:rFonts w:ascii="Times New Roman" w:hAnsi="Times New Roman" w:cs="Times New Roman"/>
            <w:sz w:val="24"/>
          </w:rPr>
          <w:delText xml:space="preserve">functionality and resource-recycling of natural products, such as exploring the </w:delText>
        </w:r>
      </w:del>
      <w:r>
        <w:rPr>
          <w:rFonts w:hint="default" w:ascii="Times New Roman" w:hAnsi="Times New Roman" w:eastAsia="宋体" w:cs="Times New Roman"/>
          <w:kern w:val="2"/>
          <w:sz w:val="24"/>
          <w:szCs w:val="24"/>
          <w:lang w:val="en-US" w:eastAsia="zh-CN" w:bidi="ar"/>
        </w:rPr>
        <w:t xml:space="preserve">antibacterial </w:t>
      </w:r>
      <w:del w:id="165" w:author="Keira" w:date="2025-05-08T13:42:56Z">
        <w:r>
          <w:rPr>
            <w:rFonts w:ascii="Times New Roman" w:hAnsi="Times New Roman" w:cs="Times New Roman"/>
            <w:sz w:val="24"/>
          </w:rPr>
          <w:delText xml:space="preserve">mechanism </w:delText>
        </w:r>
      </w:del>
      <w:ins w:id="166" w:author="Keira" w:date="2025-05-08T13:42:56Z">
        <w:r>
          <w:rPr>
            <w:rFonts w:hint="default" w:ascii="Times New Roman" w:hAnsi="Times New Roman" w:eastAsia="宋体" w:cs="Times New Roman"/>
            <w:kern w:val="2"/>
            <w:sz w:val="24"/>
            <w:szCs w:val="24"/>
            <w:lang w:val="en-US" w:eastAsia="zh-CN" w:bidi="ar"/>
          </w:rPr>
          <w:t xml:space="preserve">properties </w:t>
        </w:r>
      </w:ins>
      <w:r>
        <w:rPr>
          <w:rFonts w:hint="default" w:ascii="Times New Roman" w:hAnsi="Times New Roman" w:eastAsia="宋体" w:cs="Times New Roman"/>
          <w:kern w:val="2"/>
          <w:sz w:val="24"/>
          <w:szCs w:val="24"/>
          <w:lang w:val="en-US" w:eastAsia="zh-CN" w:bidi="ar"/>
        </w:rPr>
        <w:t xml:space="preserve">of phenolic substances from betel nut against </w:t>
      </w:r>
      <w:r>
        <w:rPr>
          <w:rStyle w:val="18"/>
          <w:rFonts w:hint="default" w:ascii="Times New Roman" w:hAnsi="Times New Roman" w:eastAsia="宋体" w:cs="Times New Roman"/>
          <w:i/>
          <w:iCs w:val="0"/>
          <w:kern w:val="2"/>
          <w:sz w:val="24"/>
          <w:szCs w:val="24"/>
          <w:lang w:val="en-US" w:eastAsia="zh-CN" w:bidi="ar"/>
        </w:rPr>
        <w:t xml:space="preserve">Streptococcus </w:t>
      </w:r>
      <w:del w:id="167" w:author="Keira" w:date="2025-05-08T13:42:56Z">
        <w:r>
          <w:rPr>
            <w:rFonts w:ascii="Times New Roman" w:hAnsi="Times New Roman" w:cs="Times New Roman"/>
            <w:sz w:val="24"/>
          </w:rPr>
          <w:delText xml:space="preserve">mutans </w:delText>
        </w:r>
      </w:del>
      <w:ins w:id="168" w:author="Keira" w:date="2025-05-08T13:42:56Z">
        <w:r>
          <w:rPr>
            <w:rStyle w:val="18"/>
            <w:rFonts w:hint="default" w:ascii="Times New Roman" w:hAnsi="Times New Roman" w:eastAsia="宋体" w:cs="Times New Roman"/>
            <w:i/>
            <w:iCs w:val="0"/>
            <w:kern w:val="2"/>
            <w:sz w:val="24"/>
            <w:szCs w:val="24"/>
            <w:lang w:val="en-US" w:eastAsia="zh-CN" w:bidi="ar"/>
          </w:rPr>
          <w:t>mutans</w:t>
        </w:r>
      </w:ins>
      <w:ins w:id="169" w:author="Keira" w:date="2025-05-08T13:42:56Z">
        <w:r>
          <w:rPr>
            <w:rFonts w:hint="default" w:ascii="Times New Roman" w:hAnsi="Times New Roman" w:eastAsia="宋体" w:cs="Times New Roman"/>
            <w:kern w:val="2"/>
            <w:sz w:val="24"/>
            <w:szCs w:val="24"/>
            <w:lang w:val="en-US" w:eastAsia="zh-CN" w:bidi="ar"/>
          </w:rPr>
          <w:t xml:space="preserve">, </w:t>
        </w:r>
      </w:ins>
      <w:r>
        <w:rPr>
          <w:rFonts w:hint="default" w:ascii="Times New Roman" w:hAnsi="Times New Roman" w:eastAsia="宋体" w:cs="Times New Roman"/>
          <w:kern w:val="2"/>
          <w:sz w:val="24"/>
          <w:szCs w:val="24"/>
          <w:lang w:val="en-US" w:eastAsia="zh-CN" w:bidi="ar"/>
        </w:rPr>
        <w:t xml:space="preserve">and </w:t>
      </w:r>
      <w:del w:id="170" w:author="Keira" w:date="2025-05-08T13:42:56Z">
        <w:r>
          <w:rPr>
            <w:rFonts w:ascii="Times New Roman" w:hAnsi="Times New Roman" w:cs="Times New Roman"/>
            <w:sz w:val="24"/>
          </w:rPr>
          <w:delText xml:space="preserve">the extraction of </w:delText>
        </w:r>
      </w:del>
      <w:ins w:id="171" w:author="Keira" w:date="2025-05-08T13:42:56Z">
        <w:r>
          <w:rPr>
            <w:rFonts w:hint="default" w:ascii="Times New Roman" w:hAnsi="Times New Roman" w:eastAsia="宋体" w:cs="Times New Roman"/>
            <w:kern w:val="2"/>
            <w:sz w:val="24"/>
            <w:szCs w:val="24"/>
            <w:lang w:val="en-US" w:eastAsia="zh-CN" w:bidi="ar"/>
          </w:rPr>
          <w:t xml:space="preserve">extracting </w:t>
        </w:r>
      </w:ins>
      <w:r>
        <w:rPr>
          <w:rFonts w:hint="default" w:ascii="Times New Roman" w:hAnsi="Times New Roman" w:eastAsia="宋体" w:cs="Times New Roman"/>
          <w:kern w:val="2"/>
          <w:sz w:val="24"/>
          <w:szCs w:val="24"/>
          <w:lang w:val="en-US" w:eastAsia="zh-CN" w:bidi="ar"/>
        </w:rPr>
        <w:t>value-added compounds from betel nut residue</w:t>
      </w:r>
      <w:del w:id="172" w:author="Keira" w:date="2025-05-08T13:42:56Z">
        <w:r>
          <w:rPr>
            <w:rFonts w:ascii="Times New Roman" w:hAnsi="Times New Roman" w:cs="Times New Roman"/>
            <w:sz w:val="24"/>
          </w:rPr>
          <w:delText xml:space="preserve">, enabled me to deeply understand </w:delText>
        </w:r>
      </w:del>
      <w:ins w:id="173" w:author="Keira" w:date="2025-05-08T13:42:56Z">
        <w:r>
          <w:rPr>
            <w:rFonts w:hint="default" w:ascii="Times New Roman" w:hAnsi="Times New Roman" w:eastAsia="宋体" w:cs="Times New Roman"/>
            <w:kern w:val="2"/>
            <w:sz w:val="24"/>
            <w:szCs w:val="24"/>
            <w:lang w:val="en-US" w:eastAsia="zh-CN" w:bidi="ar"/>
          </w:rPr>
          <w:t xml:space="preserve">. These experiences deepened my appreciation for </w:t>
        </w:r>
      </w:ins>
      <w:r>
        <w:rPr>
          <w:rFonts w:hint="default" w:ascii="Times New Roman" w:hAnsi="Times New Roman" w:eastAsia="宋体" w:cs="Times New Roman"/>
          <w:kern w:val="2"/>
          <w:sz w:val="24"/>
          <w:szCs w:val="24"/>
          <w:lang w:val="en-US" w:eastAsia="zh-CN" w:bidi="ar"/>
        </w:rPr>
        <w:t xml:space="preserve">the </w:t>
      </w:r>
      <w:del w:id="174" w:author="Keira" w:date="2025-05-08T13:42:56Z">
        <w:r>
          <w:rPr>
            <w:rFonts w:ascii="Times New Roman" w:hAnsi="Times New Roman" w:cs="Times New Roman"/>
            <w:sz w:val="24"/>
          </w:rPr>
          <w:delText xml:space="preserve">great </w:delText>
        </w:r>
      </w:del>
      <w:ins w:id="175" w:author="Keira" w:date="2025-05-08T13:42:56Z">
        <w:r>
          <w:rPr>
            <w:rFonts w:hint="default" w:ascii="Times New Roman" w:hAnsi="Times New Roman" w:eastAsia="宋体" w:cs="Times New Roman"/>
            <w:kern w:val="2"/>
            <w:sz w:val="24"/>
            <w:szCs w:val="24"/>
            <w:lang w:val="en-US" w:eastAsia="zh-CN" w:bidi="ar"/>
          </w:rPr>
          <w:t xml:space="preserve">health </w:t>
        </w:r>
      </w:ins>
      <w:r>
        <w:rPr>
          <w:rFonts w:hint="default" w:ascii="Times New Roman" w:hAnsi="Times New Roman" w:eastAsia="宋体" w:cs="Times New Roman"/>
          <w:kern w:val="2"/>
          <w:sz w:val="24"/>
          <w:szCs w:val="24"/>
          <w:lang w:val="en-US" w:eastAsia="zh-CN" w:bidi="ar"/>
        </w:rPr>
        <w:t xml:space="preserve">potential of natural </w:t>
      </w:r>
      <w:del w:id="176" w:author="Keira" w:date="2025-05-08T13:42:56Z">
        <w:r>
          <w:rPr>
            <w:rFonts w:ascii="Times New Roman" w:hAnsi="Times New Roman" w:cs="Times New Roman"/>
            <w:sz w:val="24"/>
          </w:rPr>
          <w:delText xml:space="preserve">products in promoting health and </w:delText>
        </w:r>
      </w:del>
      <w:ins w:id="177" w:author="Keira" w:date="2025-05-08T13:42:56Z">
        <w:r>
          <w:rPr>
            <w:rFonts w:hint="default" w:ascii="Times New Roman" w:hAnsi="Times New Roman" w:eastAsia="宋体" w:cs="Times New Roman"/>
            <w:kern w:val="2"/>
            <w:sz w:val="24"/>
            <w:szCs w:val="24"/>
            <w:lang w:val="en-US" w:eastAsia="zh-CN" w:bidi="ar"/>
          </w:rPr>
          <w:t xml:space="preserve">products, </w:t>
        </w:r>
      </w:ins>
      <w:r>
        <w:rPr>
          <w:rFonts w:hint="default" w:ascii="Times New Roman" w:hAnsi="Times New Roman" w:eastAsia="宋体" w:cs="Times New Roman"/>
          <w:kern w:val="2"/>
          <w:sz w:val="24"/>
          <w:szCs w:val="24"/>
          <w:lang w:val="en-US" w:eastAsia="zh-CN" w:bidi="ar"/>
        </w:rPr>
        <w:t xml:space="preserve">the </w:t>
      </w:r>
      <w:del w:id="178" w:author="Keira" w:date="2025-05-08T13:42:56Z">
        <w:r>
          <w:rPr>
            <w:rFonts w:ascii="Times New Roman" w:hAnsi="Times New Roman" w:cs="Times New Roman"/>
            <w:sz w:val="24"/>
          </w:rPr>
          <w:delText xml:space="preserve">significance </w:delText>
        </w:r>
      </w:del>
      <w:ins w:id="179" w:author="Keira" w:date="2025-05-08T13:42:56Z">
        <w:r>
          <w:rPr>
            <w:rFonts w:hint="default" w:ascii="Times New Roman" w:hAnsi="Times New Roman" w:eastAsia="宋体" w:cs="Times New Roman"/>
            <w:kern w:val="2"/>
            <w:sz w:val="24"/>
            <w:szCs w:val="24"/>
            <w:lang w:val="en-US" w:eastAsia="zh-CN" w:bidi="ar"/>
          </w:rPr>
          <w:t xml:space="preserve">importance </w:t>
        </w:r>
      </w:ins>
      <w:r>
        <w:rPr>
          <w:rFonts w:hint="default" w:ascii="Times New Roman" w:hAnsi="Times New Roman" w:eastAsia="宋体" w:cs="Times New Roman"/>
          <w:kern w:val="2"/>
          <w:sz w:val="24"/>
          <w:szCs w:val="24"/>
          <w:lang w:val="en-US" w:eastAsia="zh-CN" w:bidi="ar"/>
        </w:rPr>
        <w:t xml:space="preserve">of </w:t>
      </w:r>
      <w:del w:id="180" w:author="Keira" w:date="2025-05-08T13:42:56Z">
        <w:r>
          <w:rPr>
            <w:rFonts w:ascii="Times New Roman" w:hAnsi="Times New Roman" w:cs="Times New Roman"/>
            <w:sz w:val="24"/>
          </w:rPr>
          <w:delText xml:space="preserve">improving </w:delText>
        </w:r>
      </w:del>
      <w:r>
        <w:rPr>
          <w:rFonts w:hint="default" w:ascii="Times New Roman" w:hAnsi="Times New Roman" w:eastAsia="宋体" w:cs="Times New Roman"/>
          <w:kern w:val="2"/>
          <w:sz w:val="24"/>
          <w:szCs w:val="24"/>
          <w:lang w:val="en-US" w:eastAsia="zh-CN" w:bidi="ar"/>
        </w:rPr>
        <w:t xml:space="preserve">resource </w:t>
      </w:r>
      <w:del w:id="181" w:author="Keira" w:date="2025-05-08T13:42:56Z">
        <w:bookmarkStart w:id="0" w:name="OLE_LINK21"/>
        <w:r>
          <w:rPr>
            <w:rFonts w:ascii="Times New Roman" w:hAnsi="Times New Roman" w:cs="Times New Roman"/>
            <w:sz w:val="24"/>
          </w:rPr>
          <w:delText>utili</w:delText>
        </w:r>
      </w:del>
      <w:del w:id="182" w:author="Keira" w:date="2025-05-08T13:42:56Z">
        <w:r>
          <w:rPr>
            <w:rFonts w:hint="eastAsia" w:ascii="Times New Roman" w:hAnsi="Times New Roman" w:cs="Times New Roman"/>
            <w:sz w:val="24"/>
          </w:rPr>
          <w:delText>s</w:delText>
        </w:r>
      </w:del>
      <w:del w:id="183" w:author="Keira" w:date="2025-05-08T13:42:56Z">
        <w:r>
          <w:rPr>
            <w:rFonts w:ascii="Times New Roman" w:hAnsi="Times New Roman" w:cs="Times New Roman"/>
            <w:sz w:val="24"/>
          </w:rPr>
          <w:delText>ation</w:delText>
        </w:r>
        <w:bookmarkEnd w:id="0"/>
      </w:del>
      <w:ins w:id="184" w:author="Keira" w:date="2025-05-08T13:42:56Z">
        <w:r>
          <w:rPr>
            <w:rFonts w:hint="default" w:ascii="Times New Roman" w:hAnsi="Times New Roman" w:eastAsia="宋体" w:cs="Times New Roman"/>
            <w:kern w:val="2"/>
            <w:sz w:val="24"/>
            <w:szCs w:val="24"/>
            <w:lang w:val="en-US" w:eastAsia="zh-CN" w:bidi="ar"/>
          </w:rPr>
          <w:t>utilisation</w:t>
        </w:r>
      </w:ins>
      <w:r>
        <w:rPr>
          <w:rFonts w:hint="default" w:ascii="Times New Roman" w:hAnsi="Times New Roman" w:eastAsia="宋体" w:cs="Times New Roman"/>
          <w:kern w:val="2"/>
          <w:sz w:val="24"/>
          <w:szCs w:val="24"/>
          <w:lang w:val="en-US" w:eastAsia="zh-CN" w:bidi="ar"/>
        </w:rPr>
        <w:t xml:space="preserve">, </w:t>
      </w:r>
      <w:del w:id="185" w:author="Keira" w:date="2025-05-08T13:42:56Z">
        <w:r>
          <w:rPr>
            <w:rFonts w:ascii="Times New Roman" w:hAnsi="Times New Roman" w:cs="Times New Roman"/>
            <w:sz w:val="24"/>
          </w:rPr>
          <w:delText xml:space="preserve">as well as </w:delText>
        </w:r>
      </w:del>
      <w:ins w:id="186" w:author="Keira" w:date="2025-05-08T13:42:56Z">
        <w:r>
          <w:rPr>
            <w:rFonts w:hint="default" w:ascii="Times New Roman" w:hAnsi="Times New Roman" w:eastAsia="宋体" w:cs="Times New Roman"/>
            <w:kern w:val="2"/>
            <w:sz w:val="24"/>
            <w:szCs w:val="24"/>
            <w:lang w:val="en-US" w:eastAsia="zh-CN" w:bidi="ar"/>
          </w:rPr>
          <w:t xml:space="preserve">and </w:t>
        </w:r>
      </w:ins>
      <w:r>
        <w:rPr>
          <w:rFonts w:hint="default" w:ascii="Times New Roman" w:hAnsi="Times New Roman" w:eastAsia="宋体" w:cs="Times New Roman"/>
          <w:kern w:val="2"/>
          <w:sz w:val="24"/>
          <w:szCs w:val="24"/>
          <w:lang w:val="en-US" w:eastAsia="zh-CN" w:bidi="ar"/>
        </w:rPr>
        <w:t xml:space="preserve">the </w:t>
      </w:r>
      <w:del w:id="187" w:author="Keira" w:date="2025-05-08T13:42:56Z">
        <w:r>
          <w:rPr>
            <w:rFonts w:ascii="Times New Roman" w:hAnsi="Times New Roman" w:cs="Times New Roman"/>
            <w:sz w:val="24"/>
          </w:rPr>
          <w:delText xml:space="preserve">importance </w:delText>
        </w:r>
      </w:del>
      <w:ins w:id="188" w:author="Keira" w:date="2025-05-08T13:42:56Z">
        <w:r>
          <w:rPr>
            <w:rFonts w:hint="default" w:ascii="Times New Roman" w:hAnsi="Times New Roman" w:eastAsia="宋体" w:cs="Times New Roman"/>
            <w:kern w:val="2"/>
            <w:sz w:val="24"/>
            <w:szCs w:val="24"/>
            <w:lang w:val="en-US" w:eastAsia="zh-CN" w:bidi="ar"/>
          </w:rPr>
          <w:t xml:space="preserve">broader relevance </w:t>
        </w:r>
      </w:ins>
      <w:r>
        <w:rPr>
          <w:rFonts w:hint="default" w:ascii="Times New Roman" w:hAnsi="Times New Roman" w:eastAsia="宋体" w:cs="Times New Roman"/>
          <w:kern w:val="2"/>
          <w:sz w:val="24"/>
          <w:szCs w:val="24"/>
          <w:lang w:val="en-US" w:eastAsia="zh-CN" w:bidi="ar"/>
        </w:rPr>
        <w:t xml:space="preserve">of sustainable </w:t>
      </w:r>
      <w:del w:id="189" w:author="Keira" w:date="2025-05-08T13:42:56Z">
        <w:r>
          <w:rPr>
            <w:rFonts w:ascii="Times New Roman" w:hAnsi="Times New Roman" w:cs="Times New Roman"/>
            <w:sz w:val="24"/>
          </w:rPr>
          <w:delText>development in this field</w:delText>
        </w:r>
      </w:del>
      <w:ins w:id="190" w:author="Keira" w:date="2025-05-08T13:42:56Z">
        <w:r>
          <w:rPr>
            <w:rFonts w:hint="default" w:ascii="Times New Roman" w:hAnsi="Times New Roman" w:eastAsia="宋体" w:cs="Times New Roman"/>
            <w:kern w:val="2"/>
            <w:sz w:val="24"/>
            <w:szCs w:val="24"/>
            <w:lang w:val="en-US" w:eastAsia="zh-CN" w:bidi="ar"/>
          </w:rPr>
          <w:t>development</w:t>
        </w:r>
      </w:ins>
      <w:r>
        <w:rPr>
          <w:rFonts w:hint="default" w:ascii="Times New Roman" w:hAnsi="Times New Roman" w:eastAsia="宋体" w:cs="Times New Roman"/>
          <w:kern w:val="2"/>
          <w:sz w:val="24"/>
          <w:szCs w:val="24"/>
          <w:lang w:val="en-US" w:eastAsia="zh-CN" w:bidi="ar"/>
        </w:rPr>
        <w:t xml:space="preserve">. </w:t>
      </w:r>
      <w:del w:id="191" w:author="Keira" w:date="2025-05-08T13:42:56Z">
        <w:r>
          <w:rPr>
            <w:rFonts w:ascii="Times New Roman" w:hAnsi="Times New Roman" w:cs="Times New Roman"/>
            <w:sz w:val="24"/>
          </w:rPr>
          <w:delText>Gradually</w:delText>
        </w:r>
      </w:del>
      <w:ins w:id="192" w:author="Keira" w:date="2025-05-08T13:42:56Z">
        <w:r>
          <w:rPr>
            <w:rFonts w:hint="default" w:ascii="Times New Roman" w:hAnsi="Times New Roman" w:eastAsia="宋体" w:cs="Times New Roman"/>
            <w:kern w:val="2"/>
            <w:sz w:val="24"/>
            <w:szCs w:val="24"/>
            <w:lang w:val="en-US" w:eastAsia="zh-CN" w:bidi="ar"/>
          </w:rPr>
          <w:t>Over time</w:t>
        </w:r>
      </w:ins>
      <w:r>
        <w:rPr>
          <w:rFonts w:hint="default" w:ascii="Times New Roman" w:hAnsi="Times New Roman" w:eastAsia="宋体" w:cs="Times New Roman"/>
          <w:kern w:val="2"/>
          <w:sz w:val="24"/>
          <w:szCs w:val="24"/>
          <w:lang w:val="en-US" w:eastAsia="zh-CN" w:bidi="ar"/>
        </w:rPr>
        <w:t xml:space="preserve">, I developed </w:t>
      </w:r>
      <w:del w:id="193" w:author="Keira" w:date="2025-05-08T13:42:56Z">
        <w:r>
          <w:rPr>
            <w:rFonts w:ascii="Times New Roman" w:hAnsi="Times New Roman" w:cs="Times New Roman"/>
            <w:sz w:val="24"/>
          </w:rPr>
          <w:delText xml:space="preserve">an </w:delText>
        </w:r>
      </w:del>
      <w:ins w:id="194" w:author="Keira" w:date="2025-05-08T13:42:56Z">
        <w:r>
          <w:rPr>
            <w:rFonts w:hint="default" w:ascii="Times New Roman" w:hAnsi="Times New Roman" w:eastAsia="宋体" w:cs="Times New Roman"/>
            <w:kern w:val="2"/>
            <w:sz w:val="24"/>
            <w:szCs w:val="24"/>
            <w:lang w:val="en-US" w:eastAsia="zh-CN" w:bidi="ar"/>
          </w:rPr>
          <w:t xml:space="preserve">a strong </w:t>
        </w:r>
      </w:ins>
      <w:r>
        <w:rPr>
          <w:rFonts w:hint="default" w:ascii="Times New Roman" w:hAnsi="Times New Roman" w:eastAsia="宋体" w:cs="Times New Roman"/>
          <w:kern w:val="2"/>
          <w:sz w:val="24"/>
          <w:szCs w:val="24"/>
          <w:lang w:val="en-US" w:eastAsia="zh-CN" w:bidi="ar"/>
        </w:rPr>
        <w:t xml:space="preserve">interest in the extraction, separation, and </w:t>
      </w:r>
      <w:del w:id="195" w:author="Keira" w:date="2025-05-08T13:42:56Z">
        <w:r>
          <w:rPr>
            <w:rFonts w:ascii="Times New Roman" w:hAnsi="Times New Roman" w:cs="Times New Roman"/>
            <w:sz w:val="24"/>
          </w:rPr>
          <w:delText xml:space="preserve">purification </w:delText>
        </w:r>
      </w:del>
      <w:ins w:id="196" w:author="Keira" w:date="2025-05-08T13:42:56Z">
        <w:r>
          <w:rPr>
            <w:rFonts w:hint="default" w:ascii="Times New Roman" w:hAnsi="Times New Roman" w:eastAsia="宋体" w:cs="Times New Roman"/>
            <w:kern w:val="2"/>
            <w:sz w:val="24"/>
            <w:szCs w:val="24"/>
            <w:lang w:val="en-US" w:eastAsia="zh-CN" w:bidi="ar"/>
          </w:rPr>
          <w:t xml:space="preserve">application </w:t>
        </w:r>
      </w:ins>
      <w:r>
        <w:rPr>
          <w:rFonts w:hint="default" w:ascii="Times New Roman" w:hAnsi="Times New Roman" w:eastAsia="宋体" w:cs="Times New Roman"/>
          <w:kern w:val="2"/>
          <w:sz w:val="24"/>
          <w:szCs w:val="24"/>
          <w:lang w:val="en-US" w:eastAsia="zh-CN" w:bidi="ar"/>
        </w:rPr>
        <w:t xml:space="preserve">of bioactive compounds, which </w:t>
      </w:r>
      <w:ins w:id="197" w:author="Keira" w:date="2025-05-08T13:42:56Z">
        <w:r>
          <w:rPr>
            <w:rFonts w:hint="default" w:ascii="Times New Roman" w:hAnsi="Times New Roman" w:eastAsia="宋体" w:cs="Times New Roman"/>
            <w:kern w:val="2"/>
            <w:sz w:val="24"/>
            <w:szCs w:val="24"/>
            <w:lang w:val="en-US" w:eastAsia="zh-CN" w:bidi="ar"/>
          </w:rPr>
          <w:t xml:space="preserve">has </w:t>
        </w:r>
      </w:ins>
      <w:r>
        <w:rPr>
          <w:rFonts w:hint="default" w:ascii="Times New Roman" w:hAnsi="Times New Roman" w:eastAsia="宋体" w:cs="Times New Roman"/>
          <w:kern w:val="2"/>
          <w:sz w:val="24"/>
          <w:szCs w:val="24"/>
          <w:lang w:val="en-US" w:eastAsia="zh-CN" w:bidi="ar"/>
        </w:rPr>
        <w:t xml:space="preserve">motivated </w:t>
      </w:r>
      <w:del w:id="198" w:author="Keira" w:date="2025-05-08T13:42:56Z">
        <w:r>
          <w:rPr>
            <w:rFonts w:ascii="Times New Roman" w:hAnsi="Times New Roman" w:cs="Times New Roman"/>
            <w:sz w:val="24"/>
          </w:rPr>
          <w:delText xml:space="preserve">me to </w:delText>
        </w:r>
      </w:del>
      <w:del w:id="199" w:author="Keira" w:date="2025-05-08T13:42:56Z">
        <w:r>
          <w:rPr>
            <w:rFonts w:hint="eastAsia" w:ascii="Times New Roman" w:hAnsi="Times New Roman" w:cs="Times New Roman"/>
            <w:sz w:val="24"/>
          </w:rPr>
          <w:delText>pursue a PhD</w:delText>
        </w:r>
      </w:del>
      <w:del w:id="200" w:author="Keira" w:date="2025-05-08T13:42:56Z">
        <w:r>
          <w:rPr>
            <w:rFonts w:ascii="Times New Roman" w:hAnsi="Times New Roman" w:cs="Times New Roman"/>
            <w:sz w:val="24"/>
          </w:rPr>
          <w:delText xml:space="preserve"> to explore relevant </w:delText>
        </w:r>
      </w:del>
      <w:ins w:id="201" w:author="Keira" w:date="2025-05-08T13:42:56Z">
        <w:r>
          <w:rPr>
            <w:rFonts w:hint="default" w:ascii="Times New Roman" w:hAnsi="Times New Roman" w:eastAsia="宋体" w:cs="Times New Roman"/>
            <w:kern w:val="2"/>
            <w:sz w:val="24"/>
            <w:szCs w:val="24"/>
            <w:lang w:val="en-US" w:eastAsia="zh-CN" w:bidi="ar"/>
          </w:rPr>
          <w:t xml:space="preserve">my pursuit of doctoral </w:t>
        </w:r>
      </w:ins>
      <w:r>
        <w:rPr>
          <w:rFonts w:hint="default" w:ascii="Times New Roman" w:hAnsi="Times New Roman" w:eastAsia="宋体" w:cs="Times New Roman"/>
          <w:kern w:val="2"/>
          <w:sz w:val="24"/>
          <w:szCs w:val="24"/>
          <w:lang w:val="en-US" w:eastAsia="zh-CN" w:bidi="ar"/>
        </w:rPr>
        <w:t>research.</w:t>
      </w:r>
    </w:p>
    <w:p w14:paraId="1E3A53F1">
      <w:pPr>
        <w:pStyle w:val="5"/>
        <w:keepNext w:val="0"/>
        <w:keepLines w:val="0"/>
        <w:widowControl/>
        <w:suppressLineNumbers w:val="0"/>
        <w:autoSpaceDE w:val="0"/>
        <w:autoSpaceDN/>
        <w:spacing w:before="0" w:beforeAutospacing="0" w:after="0" w:afterAutospacing="0"/>
        <w:ind w:left="0" w:right="0"/>
        <w:jc w:val="both"/>
        <w:rPr>
          <w:rFonts w:hint="default" w:ascii="Times New Roman" w:hAnsi="Times New Roman" w:eastAsia="宋体" w:cs="Times New Roman"/>
          <w:kern w:val="2"/>
          <w:sz w:val="24"/>
          <w:szCs w:val="24"/>
        </w:rPr>
      </w:pPr>
      <w:ins w:id="202" w:author="Keira" w:date="2025-05-08T13:42:56Z">
        <w:r>
          <w:rPr>
            <w:rFonts w:hint="default" w:ascii="Times New Roman" w:hAnsi="Times New Roman" w:eastAsia="宋体" w:cs="Times New Roman"/>
            <w:kern w:val="2"/>
            <w:sz w:val="24"/>
            <w:szCs w:val="24"/>
            <w:lang w:val="en-US" w:eastAsia="zh-CN" w:bidi="ar"/>
          </w:rPr>
          <w:t xml:space="preserve"> </w:t>
        </w:r>
      </w:ins>
    </w:p>
    <w:p w14:paraId="2F750DD0">
      <w:pPr>
        <w:rPr>
          <w:del w:id="203" w:author="Keira" w:date="2025-05-08T13:42:56Z"/>
          <w:rFonts w:ascii="Times New Roman" w:hAnsi="Times New Roman" w:cs="Times New Roman"/>
          <w:sz w:val="24"/>
        </w:rPr>
      </w:pPr>
      <w:r>
        <w:rPr>
          <w:rFonts w:hint="default" w:ascii="Times New Roman" w:hAnsi="Times New Roman" w:eastAsia="宋体" w:cs="Times New Roman"/>
          <w:kern w:val="2"/>
          <w:sz w:val="24"/>
          <w:szCs w:val="24"/>
          <w:lang w:val="en-US" w:eastAsia="zh-CN" w:bidi="ar"/>
        </w:rPr>
        <w:t xml:space="preserve">Enclosed is my </w:t>
      </w:r>
      <w:del w:id="204" w:author="Keira" w:date="2025-05-08T13:42:56Z">
        <w:r>
          <w:rPr>
            <w:rFonts w:hint="eastAsia" w:ascii="Times New Roman" w:hAnsi="Times New Roman" w:cs="Times New Roman"/>
            <w:sz w:val="24"/>
          </w:rPr>
          <w:delText>resume</w:delText>
        </w:r>
      </w:del>
      <w:ins w:id="205" w:author="Keira" w:date="2025-05-08T13:42:56Z">
        <w:r>
          <w:rPr>
            <w:rFonts w:hint="default" w:ascii="Times New Roman" w:hAnsi="Times New Roman" w:eastAsia="宋体" w:cs="Times New Roman"/>
            <w:kern w:val="2"/>
            <w:sz w:val="24"/>
            <w:szCs w:val="24"/>
            <w:lang w:val="en-US" w:eastAsia="zh-CN" w:bidi="ar"/>
          </w:rPr>
          <w:t>CV</w:t>
        </w:r>
      </w:ins>
      <w:r>
        <w:rPr>
          <w:rFonts w:hint="default" w:ascii="Times New Roman" w:hAnsi="Times New Roman" w:eastAsia="宋体" w:cs="Times New Roman"/>
          <w:kern w:val="2"/>
          <w:sz w:val="24"/>
          <w:szCs w:val="24"/>
          <w:lang w:val="en-US" w:eastAsia="zh-CN" w:bidi="ar"/>
        </w:rPr>
        <w:t xml:space="preserve">, which </w:t>
      </w:r>
      <w:del w:id="206" w:author="Keira" w:date="2025-05-08T13:42:56Z">
        <w:r>
          <w:rPr>
            <w:rFonts w:hint="eastAsia" w:ascii="Times New Roman" w:hAnsi="Times New Roman" w:cs="Times New Roman"/>
            <w:sz w:val="24"/>
          </w:rPr>
          <w:delText xml:space="preserve">is a microcosm of </w:delText>
        </w:r>
      </w:del>
      <w:ins w:id="207" w:author="Keira" w:date="2025-05-08T13:42:56Z">
        <w:r>
          <w:rPr>
            <w:rFonts w:hint="default" w:ascii="Times New Roman" w:hAnsi="Times New Roman" w:eastAsia="宋体" w:cs="Times New Roman"/>
            <w:kern w:val="2"/>
            <w:sz w:val="24"/>
            <w:szCs w:val="24"/>
            <w:lang w:val="en-US" w:eastAsia="zh-CN" w:bidi="ar"/>
          </w:rPr>
          <w:t xml:space="preserve">outlines </w:t>
        </w:r>
      </w:ins>
      <w:r>
        <w:rPr>
          <w:rFonts w:hint="default" w:ascii="Times New Roman" w:hAnsi="Times New Roman" w:eastAsia="宋体" w:cs="Times New Roman"/>
          <w:kern w:val="2"/>
          <w:sz w:val="24"/>
          <w:szCs w:val="24"/>
          <w:lang w:val="en-US" w:eastAsia="zh-CN" w:bidi="ar"/>
        </w:rPr>
        <w:t xml:space="preserve">my academic </w:t>
      </w:r>
      <w:del w:id="208" w:author="Keira" w:date="2025-05-08T13:42:56Z">
        <w:r>
          <w:rPr>
            <w:rFonts w:hint="eastAsia" w:ascii="Times New Roman" w:hAnsi="Times New Roman" w:cs="Times New Roman"/>
            <w:sz w:val="24"/>
          </w:rPr>
          <w:delText>career</w:delText>
        </w:r>
      </w:del>
      <w:ins w:id="209" w:author="Keira" w:date="2025-05-08T13:42:56Z">
        <w:r>
          <w:rPr>
            <w:rFonts w:hint="default" w:ascii="Times New Roman" w:hAnsi="Times New Roman" w:eastAsia="宋体" w:cs="Times New Roman"/>
            <w:kern w:val="2"/>
            <w:sz w:val="24"/>
            <w:szCs w:val="24"/>
            <w:lang w:val="en-US" w:eastAsia="zh-CN" w:bidi="ar"/>
          </w:rPr>
          <w:t>background in further detail</w:t>
        </w:r>
      </w:ins>
      <w:r>
        <w:rPr>
          <w:rFonts w:hint="default" w:ascii="Times New Roman" w:hAnsi="Times New Roman" w:eastAsia="宋体" w:cs="Times New Roman"/>
          <w:kern w:val="2"/>
          <w:sz w:val="24"/>
          <w:szCs w:val="24"/>
          <w:lang w:val="en-US" w:eastAsia="zh-CN" w:bidi="ar"/>
        </w:rPr>
        <w:t xml:space="preserve">. I </w:t>
      </w:r>
      <w:del w:id="210" w:author="Keira" w:date="2025-05-08T13:42:56Z">
        <w:r>
          <w:rPr>
            <w:rFonts w:hint="eastAsia" w:ascii="Times New Roman" w:hAnsi="Times New Roman" w:cs="Times New Roman"/>
            <w:sz w:val="24"/>
          </w:rPr>
          <w:delText xml:space="preserve">look forward to </w:delText>
        </w:r>
      </w:del>
      <w:ins w:id="211" w:author="Keira" w:date="2025-05-08T13:42:56Z">
        <w:r>
          <w:rPr>
            <w:rFonts w:hint="default" w:ascii="Times New Roman" w:hAnsi="Times New Roman" w:eastAsia="宋体" w:cs="Times New Roman"/>
            <w:kern w:val="2"/>
            <w:sz w:val="24"/>
            <w:szCs w:val="24"/>
            <w:lang w:val="en-US" w:eastAsia="zh-CN" w:bidi="ar"/>
          </w:rPr>
          <w:t xml:space="preserve">would be grateful for </w:t>
        </w:r>
      </w:ins>
      <w:r>
        <w:rPr>
          <w:rFonts w:hint="default" w:ascii="Times New Roman" w:hAnsi="Times New Roman" w:eastAsia="宋体" w:cs="Times New Roman"/>
          <w:kern w:val="2"/>
          <w:sz w:val="24"/>
          <w:szCs w:val="24"/>
          <w:lang w:val="en-US" w:eastAsia="zh-CN" w:bidi="ar"/>
        </w:rPr>
        <w:t xml:space="preserve">the </w:t>
      </w:r>
      <w:del w:id="212" w:author="Keira" w:date="2025-05-08T13:42:56Z">
        <w:r>
          <w:rPr>
            <w:rFonts w:hint="eastAsia" w:ascii="Times New Roman" w:hAnsi="Times New Roman" w:cs="Times New Roman"/>
            <w:sz w:val="24"/>
          </w:rPr>
          <w:delText xml:space="preserve">possibility of engaging with you and seeking an </w:delText>
        </w:r>
      </w:del>
      <w:r>
        <w:rPr>
          <w:rFonts w:hint="default" w:ascii="Times New Roman" w:hAnsi="Times New Roman" w:eastAsia="宋体" w:cs="Times New Roman"/>
          <w:kern w:val="2"/>
          <w:sz w:val="24"/>
          <w:szCs w:val="24"/>
          <w:lang w:val="en-US" w:eastAsia="zh-CN" w:bidi="ar"/>
        </w:rPr>
        <w:t xml:space="preserve">opportunity to discuss how my </w:t>
      </w:r>
      <w:del w:id="213" w:author="Keira" w:date="2025-05-08T13:42:56Z">
        <w:r>
          <w:rPr>
            <w:rFonts w:hint="eastAsia" w:ascii="Times New Roman" w:hAnsi="Times New Roman" w:cs="Times New Roman"/>
            <w:sz w:val="24"/>
          </w:rPr>
          <w:delText xml:space="preserve">background, skills, </w:delText>
        </w:r>
      </w:del>
      <w:ins w:id="214" w:author="Keira" w:date="2025-05-08T13:42:56Z">
        <w:r>
          <w:rPr>
            <w:rFonts w:hint="default" w:ascii="Times New Roman" w:hAnsi="Times New Roman" w:eastAsia="宋体" w:cs="Times New Roman"/>
            <w:kern w:val="2"/>
            <w:sz w:val="24"/>
            <w:szCs w:val="24"/>
            <w:lang w:val="en-US" w:eastAsia="zh-CN" w:bidi="ar"/>
          </w:rPr>
          <w:t xml:space="preserve">experience </w:t>
        </w:r>
      </w:ins>
      <w:r>
        <w:rPr>
          <w:rFonts w:hint="default" w:ascii="Times New Roman" w:hAnsi="Times New Roman" w:eastAsia="宋体" w:cs="Times New Roman"/>
          <w:kern w:val="2"/>
          <w:sz w:val="24"/>
          <w:szCs w:val="24"/>
          <w:lang w:val="en-US" w:eastAsia="zh-CN" w:bidi="ar"/>
        </w:rPr>
        <w:t xml:space="preserve">and </w:t>
      </w:r>
      <w:del w:id="215" w:author="Keira" w:date="2025-05-08T13:42:56Z">
        <w:r>
          <w:rPr>
            <w:rFonts w:hint="eastAsia" w:ascii="Times New Roman" w:hAnsi="Times New Roman" w:cs="Times New Roman"/>
            <w:sz w:val="24"/>
          </w:rPr>
          <w:delText xml:space="preserve">passion can best serve the innovative </w:delText>
        </w:r>
      </w:del>
      <w:ins w:id="216" w:author="Keira" w:date="2025-05-08T13:42:56Z">
        <w:r>
          <w:rPr>
            <w:rFonts w:hint="default" w:ascii="Times New Roman" w:hAnsi="Times New Roman" w:eastAsia="宋体" w:cs="Times New Roman"/>
            <w:kern w:val="2"/>
            <w:sz w:val="24"/>
            <w:szCs w:val="24"/>
            <w:lang w:val="en-US" w:eastAsia="zh-CN" w:bidi="ar"/>
          </w:rPr>
          <w:t xml:space="preserve">research interests may align with ongoing </w:t>
        </w:r>
      </w:ins>
      <w:r>
        <w:rPr>
          <w:rFonts w:hint="default" w:ascii="Times New Roman" w:hAnsi="Times New Roman" w:eastAsia="宋体" w:cs="Times New Roman"/>
          <w:kern w:val="2"/>
          <w:sz w:val="24"/>
          <w:szCs w:val="24"/>
          <w:lang w:val="en-US" w:eastAsia="zh-CN" w:bidi="ar"/>
        </w:rPr>
        <w:t xml:space="preserve">projects </w:t>
      </w:r>
      <w:del w:id="217" w:author="Keira" w:date="2025-05-08T13:42:56Z">
        <w:r>
          <w:rPr>
            <w:rFonts w:hint="eastAsia" w:ascii="Times New Roman" w:hAnsi="Times New Roman" w:cs="Times New Roman"/>
            <w:sz w:val="24"/>
          </w:rPr>
          <w:delText xml:space="preserve">underway </w:delText>
        </w:r>
      </w:del>
      <w:r>
        <w:rPr>
          <w:rFonts w:hint="default" w:ascii="Times New Roman" w:hAnsi="Times New Roman" w:eastAsia="宋体" w:cs="Times New Roman"/>
          <w:kern w:val="2"/>
          <w:sz w:val="24"/>
          <w:szCs w:val="24"/>
          <w:lang w:val="en-US" w:eastAsia="zh-CN" w:bidi="ar"/>
        </w:rPr>
        <w:t>in your team</w:t>
      </w:r>
      <w:del w:id="218" w:author="Keira" w:date="2025-05-08T13:42:56Z">
        <w:r>
          <w:rPr>
            <w:rFonts w:hint="eastAsia" w:ascii="Times New Roman" w:hAnsi="Times New Roman" w:cs="Times New Roman"/>
            <w:sz w:val="24"/>
          </w:rPr>
          <w:delText xml:space="preserve">. </w:delText>
        </w:r>
      </w:del>
    </w:p>
    <w:p w14:paraId="3AFD3151">
      <w:pPr>
        <w:pStyle w:val="5"/>
        <w:keepNext w:val="0"/>
        <w:keepLines w:val="0"/>
        <w:widowControl/>
        <w:suppressLineNumbers w:val="0"/>
        <w:autoSpaceDE w:val="0"/>
        <w:autoSpaceDN/>
        <w:spacing w:before="0" w:beforeAutospacing="0" w:after="0" w:afterAutospacing="0"/>
        <w:ind w:left="0" w:right="0"/>
        <w:jc w:val="both"/>
        <w:rPr>
          <w:rFonts w:hint="default" w:ascii="Times New Roman" w:hAnsi="Times New Roman" w:eastAsia="宋体" w:cs="Times New Roman"/>
          <w:kern w:val="2"/>
          <w:sz w:val="24"/>
          <w:szCs w:val="24"/>
        </w:rPr>
      </w:pPr>
      <w:ins w:id="219" w:author="Keira" w:date="2025-05-08T13:42:56Z">
        <w:r>
          <w:rPr>
            <w:rFonts w:hint="default" w:ascii="Times New Roman" w:hAnsi="Times New Roman" w:eastAsia="宋体" w:cs="Times New Roman"/>
            <w:kern w:val="2"/>
            <w:sz w:val="24"/>
            <w:szCs w:val="24"/>
            <w:lang w:val="en-US" w:eastAsia="zh-CN" w:bidi="ar"/>
          </w:rPr>
          <w:t>.</w:t>
        </w:r>
      </w:ins>
    </w:p>
    <w:p w14:paraId="14895294">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宋体" w:cs="Times New Roman"/>
          <w:kern w:val="2"/>
          <w:sz w:val="24"/>
          <w:szCs w:val="24"/>
        </w:rPr>
      </w:pPr>
      <w:ins w:id="220" w:author="Keira" w:date="2025-05-08T13:42:56Z">
        <w:r>
          <w:rPr>
            <w:rFonts w:hint="default" w:ascii="Times New Roman" w:hAnsi="Times New Roman" w:eastAsia="宋体" w:cs="Times New Roman"/>
            <w:kern w:val="2"/>
            <w:sz w:val="24"/>
            <w:szCs w:val="24"/>
            <w:lang w:val="en-US" w:eastAsia="zh-CN" w:bidi="ar"/>
          </w:rPr>
          <w:t xml:space="preserve"> </w:t>
        </w:r>
      </w:ins>
    </w:p>
    <w:p w14:paraId="1A726D24">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Best regards,</w:t>
      </w:r>
    </w:p>
    <w:p w14:paraId="2336C907">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宋体" w:cs="Times New Roman"/>
          <w:kern w:val="2"/>
          <w:sz w:val="24"/>
          <w:szCs w:val="24"/>
        </w:rPr>
      </w:pPr>
      <w:ins w:id="221" w:author="Keira" w:date="2025-05-08T13:42:56Z">
        <w:r>
          <w:rPr>
            <w:rFonts w:hint="default" w:ascii="Times New Roman" w:hAnsi="Times New Roman" w:eastAsia="宋体" w:cs="Times New Roman"/>
            <w:kern w:val="2"/>
            <w:sz w:val="24"/>
            <w:szCs w:val="24"/>
            <w:lang w:val="en-US" w:eastAsia="zh-CN" w:bidi="ar"/>
          </w:rPr>
          <w:t xml:space="preserve"> </w:t>
        </w:r>
      </w:ins>
    </w:p>
    <w:p w14:paraId="2A90691F">
      <w:pPr>
        <w:rPr>
          <w:del w:id="222" w:author="Keira" w:date="2025-05-08T13:42:56Z"/>
          <w:rFonts w:ascii="Times New Roman" w:hAnsi="Times New Roman" w:cs="Times New Roman"/>
          <w:sz w:val="24"/>
        </w:rPr>
      </w:pPr>
      <w:r>
        <w:rPr>
          <w:rFonts w:hint="default" w:ascii="Times New Roman" w:hAnsi="Times New Roman" w:eastAsia="宋体" w:cs="Times New Roman"/>
          <w:kern w:val="2"/>
          <w:sz w:val="24"/>
          <w:szCs w:val="24"/>
          <w:lang w:val="en-US" w:eastAsia="zh-CN" w:bidi="ar"/>
        </w:rPr>
        <w:t>Xiaoyuan FAN</w:t>
      </w:r>
    </w:p>
    <w:p w14:paraId="7DF7ACB9">
      <w:pPr>
        <w:keepNext w:val="0"/>
        <w:keepLines w:val="0"/>
        <w:widowControl w:val="0"/>
        <w:suppressLineNumbers w:val="0"/>
        <w:autoSpaceDE w:val="0"/>
        <w:autoSpaceDN/>
        <w:spacing w:before="0" w:beforeAutospacing="0" w:after="0" w:afterAutospacing="0"/>
        <w:ind w:left="0" w:right="0"/>
        <w:jc w:val="both"/>
      </w:pPr>
    </w:p>
    <w:sectPr>
      <w:pgSz w:w="11906" w:h="16838"/>
      <w:pgMar w:top="720" w:right="720" w:bottom="720" w:left="72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筱園 樊" w:date="2025-04-30T15:54:00Z" w:initials="筱樊">
    <w:p w14:paraId="4D616755">
      <w:pPr>
        <w:pStyle w:val="2"/>
      </w:pPr>
      <w:r>
        <w:t>https://www.sydney.edu.au/science/about/our-people/academic-staff/ali-khoddami.html</w:t>
      </w:r>
    </w:p>
  </w:comment>
  <w:comment w:id="1" w:author="筱園 樊" w:date="2025-04-30T16:13:00Z" w:initials="筱樊">
    <w:p w14:paraId="5944B926">
      <w:pPr>
        <w:pStyle w:val="2"/>
      </w:pPr>
      <w:r>
        <w:rPr>
          <w:rFonts w:hint="eastAsia"/>
        </w:rPr>
        <w:t>导师研究兴趣：</w:t>
      </w:r>
      <w:r>
        <w:t>Ali is a food science and technologist professional with extensive expertise in food and feed chemistry, new food product development, adding value to agricultural and aquaculture wastes, and industrial experience in dairy and food conservation sciences. Ali also is a member of a research team working on the quality and application of a range of cereals in food and feed including sorghum, wheat, triticale, barley, and rice.</w:t>
      </w:r>
    </w:p>
    <w:p w14:paraId="3C7FD147">
      <w:pPr>
        <w:pStyle w:val="2"/>
      </w:pPr>
      <w:r>
        <w:t>Ali's main research interests include:</w:t>
      </w:r>
    </w:p>
    <w:p w14:paraId="0E8C6EE8">
      <w:pPr>
        <w:pStyle w:val="2"/>
        <w:numPr>
          <w:ilvl w:val="0"/>
          <w:numId w:val="1"/>
        </w:numPr>
      </w:pPr>
      <w:r>
        <w:t>New Food Product Development</w:t>
      </w:r>
    </w:p>
    <w:p w14:paraId="3C877327">
      <w:pPr>
        <w:pStyle w:val="2"/>
        <w:numPr>
          <w:ilvl w:val="0"/>
          <w:numId w:val="1"/>
        </w:numPr>
      </w:pPr>
      <w:r>
        <w:t>Value Addition to Food and Food Waste</w:t>
      </w:r>
    </w:p>
    <w:p w14:paraId="335973D7">
      <w:pPr>
        <w:pStyle w:val="2"/>
        <w:numPr>
          <w:ilvl w:val="0"/>
          <w:numId w:val="1"/>
        </w:numPr>
      </w:pPr>
      <w:r>
        <w:t>Functional Food</w:t>
      </w:r>
    </w:p>
    <w:p w14:paraId="09BDBC53">
      <w:pPr>
        <w:pStyle w:val="2"/>
        <w:numPr>
          <w:ilvl w:val="0"/>
          <w:numId w:val="1"/>
        </w:numPr>
      </w:pPr>
      <w:r>
        <w:t>Food/Feed Processing</w:t>
      </w:r>
    </w:p>
    <w:p w14:paraId="4EEE7EFD">
      <w:pPr>
        <w:pStyle w:val="2"/>
        <w:numPr>
          <w:ilvl w:val="0"/>
          <w:numId w:val="1"/>
        </w:numPr>
      </w:pPr>
      <w:r>
        <w:t>Climate Change and Food</w:t>
      </w:r>
    </w:p>
    <w:p w14:paraId="2E8A8AA6">
      <w:pPr>
        <w:pStyle w:val="2"/>
        <w:numPr>
          <w:ilvl w:val="0"/>
          <w:numId w:val="1"/>
        </w:numPr>
      </w:pPr>
      <w:r>
        <w:t>Adulteration in Food</w:t>
      </w:r>
    </w:p>
    <w:p w14:paraId="13F5DADF">
      <w:pPr>
        <w:pStyle w:val="2"/>
        <w:numPr>
          <w:ilvl w:val="0"/>
          <w:numId w:val="1"/>
        </w:numPr>
      </w:pPr>
      <w:r>
        <w:t>Indigenous Food Ingredients and their Potential Applications in Food Product Development</w:t>
      </w:r>
    </w:p>
    <w:p w14:paraId="59DA6B4F">
      <w:pPr>
        <w:pStyle w:val="2"/>
      </w:pPr>
      <w:r>
        <w:t>Please contact Ali if you are interested in collaboration on industrial research projects or pursuing a Master or Ph.D. in one of the above topics.</w:t>
      </w:r>
    </w:p>
    <w:p w14:paraId="67CEAE40">
      <w:pPr>
        <w:pStyle w:val="2"/>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D616755" w15:done="0"/>
  <w15:commentEx w15:paraId="67CEAE4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642362"/>
    <w:multiLevelType w:val="multilevel"/>
    <w:tmpl w:val="2164236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eira">
    <w15:presenceInfo w15:providerId="WPS Office" w15:userId="8528314319"/>
  </w15:person>
  <w15:person w15:author="筱園 樊">
    <w15:presenceInfo w15:providerId="Windows Live" w15:userId="c882dba63449a6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wMWYyY2ZmYTI4NmMxZTY5MWJlMjJmZDE5NGRkMjUifQ=="/>
  </w:docVars>
  <w:rsids>
    <w:rsidRoot w:val="004B5E97"/>
    <w:rsid w:val="001C3EBA"/>
    <w:rsid w:val="001D135E"/>
    <w:rsid w:val="00224D1B"/>
    <w:rsid w:val="002E78A6"/>
    <w:rsid w:val="00446BD3"/>
    <w:rsid w:val="004B5E97"/>
    <w:rsid w:val="004D30CB"/>
    <w:rsid w:val="005774D8"/>
    <w:rsid w:val="00611063"/>
    <w:rsid w:val="007C31CB"/>
    <w:rsid w:val="007F05C6"/>
    <w:rsid w:val="007F5801"/>
    <w:rsid w:val="00862318"/>
    <w:rsid w:val="00AD277B"/>
    <w:rsid w:val="00AE3420"/>
    <w:rsid w:val="00BB55AC"/>
    <w:rsid w:val="00D976E7"/>
    <w:rsid w:val="00DB1FFB"/>
    <w:rsid w:val="00E51F2D"/>
    <w:rsid w:val="00FD72E8"/>
    <w:rsid w:val="00FE3D17"/>
    <w:rsid w:val="0126698A"/>
    <w:rsid w:val="02271DED"/>
    <w:rsid w:val="0265093C"/>
    <w:rsid w:val="05D27CA6"/>
    <w:rsid w:val="09F00982"/>
    <w:rsid w:val="0A47615B"/>
    <w:rsid w:val="116339FA"/>
    <w:rsid w:val="155B63B7"/>
    <w:rsid w:val="16E439FD"/>
    <w:rsid w:val="17817679"/>
    <w:rsid w:val="222728E0"/>
    <w:rsid w:val="231858FB"/>
    <w:rsid w:val="27B130A8"/>
    <w:rsid w:val="290F15BF"/>
    <w:rsid w:val="2A435FB0"/>
    <w:rsid w:val="2A7740FE"/>
    <w:rsid w:val="2C365706"/>
    <w:rsid w:val="2EC94CA2"/>
    <w:rsid w:val="3A7B05D5"/>
    <w:rsid w:val="3D1C4B98"/>
    <w:rsid w:val="40345694"/>
    <w:rsid w:val="442D0C2A"/>
    <w:rsid w:val="45E60C00"/>
    <w:rsid w:val="46FF1449"/>
    <w:rsid w:val="4D4F2BD2"/>
    <w:rsid w:val="4FDB559D"/>
    <w:rsid w:val="4FEF485C"/>
    <w:rsid w:val="515C08A4"/>
    <w:rsid w:val="547E556C"/>
    <w:rsid w:val="54AD184E"/>
    <w:rsid w:val="55877BB4"/>
    <w:rsid w:val="56A367C5"/>
    <w:rsid w:val="5832125E"/>
    <w:rsid w:val="5B755DE3"/>
    <w:rsid w:val="5F827BF7"/>
    <w:rsid w:val="65702C47"/>
    <w:rsid w:val="68933D4D"/>
    <w:rsid w:val="68D26A55"/>
    <w:rsid w:val="69183EBA"/>
    <w:rsid w:val="6A744133"/>
    <w:rsid w:val="6B782A9D"/>
    <w:rsid w:val="6C5672D3"/>
    <w:rsid w:val="6D763E68"/>
    <w:rsid w:val="6F8751D4"/>
    <w:rsid w:val="715C0720"/>
    <w:rsid w:val="750D0244"/>
    <w:rsid w:val="76EB421C"/>
    <w:rsid w:val="797FB6AA"/>
    <w:rsid w:val="799A72C0"/>
    <w:rsid w:val="7C270A90"/>
    <w:rsid w:val="7F8617D5"/>
    <w:rsid w:val="7F8C6277"/>
    <w:rsid w:val="FFDF8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footer"/>
    <w:basedOn w:val="1"/>
    <w:link w:val="16"/>
    <w:qFormat/>
    <w:uiPriority w:val="0"/>
    <w:pPr>
      <w:tabs>
        <w:tab w:val="center" w:pos="4153"/>
        <w:tab w:val="right" w:pos="8306"/>
      </w:tabs>
      <w:snapToGrid w:val="0"/>
      <w:jc w:val="left"/>
    </w:pPr>
    <w:rPr>
      <w:sz w:val="18"/>
      <w:szCs w:val="18"/>
    </w:rPr>
  </w:style>
  <w:style w:type="paragraph" w:styleId="4">
    <w:name w:val="header"/>
    <w:basedOn w:val="1"/>
    <w:link w:val="15"/>
    <w:qFormat/>
    <w:uiPriority w:val="0"/>
    <w:pPr>
      <w:tabs>
        <w:tab w:val="center" w:pos="4153"/>
        <w:tab w:val="right" w:pos="8306"/>
      </w:tabs>
      <w:snapToGrid w:val="0"/>
      <w:jc w:val="center"/>
    </w:pPr>
    <w:rPr>
      <w:sz w:val="18"/>
      <w:szCs w:val="18"/>
    </w:rPr>
  </w:style>
  <w:style w:type="paragraph" w:styleId="5">
    <w:name w:val="Normal (Web)"/>
    <w:basedOn w:val="1"/>
    <w:uiPriority w:val="0"/>
    <w:rPr>
      <w:rFonts w:ascii="Times New Roman" w:hAnsi="Times New Roman" w:cs="Times New Roman"/>
      <w:sz w:val="24"/>
    </w:rPr>
  </w:style>
  <w:style w:type="paragraph" w:styleId="6">
    <w:name w:val="annotation subject"/>
    <w:basedOn w:val="2"/>
    <w:next w:val="2"/>
    <w:link w:val="14"/>
    <w:qFormat/>
    <w:uiPriority w:val="0"/>
    <w:rPr>
      <w:b/>
      <w:bCs/>
    </w:rPr>
  </w:style>
  <w:style w:type="character" w:styleId="9">
    <w:name w:val="FollowedHyperlink"/>
    <w:basedOn w:val="8"/>
    <w:qFormat/>
    <w:uiPriority w:val="0"/>
    <w:rPr>
      <w:color w:val="800080"/>
      <w:u w:val="single"/>
    </w:rPr>
  </w:style>
  <w:style w:type="character" w:styleId="10">
    <w:name w:val="Emphasis"/>
    <w:basedOn w:val="8"/>
    <w:qFormat/>
    <w:uiPriority w:val="0"/>
    <w:rPr>
      <w:i/>
    </w:rPr>
  </w:style>
  <w:style w:type="character" w:styleId="11">
    <w:name w:val="Hyperlink"/>
    <w:basedOn w:val="8"/>
    <w:qFormat/>
    <w:uiPriority w:val="0"/>
    <w:rPr>
      <w:color w:val="0000FF"/>
      <w:u w:val="single"/>
    </w:rPr>
  </w:style>
  <w:style w:type="character" w:styleId="12">
    <w:name w:val="annotation reference"/>
    <w:basedOn w:val="8"/>
    <w:qFormat/>
    <w:uiPriority w:val="0"/>
    <w:rPr>
      <w:sz w:val="21"/>
      <w:szCs w:val="21"/>
    </w:rPr>
  </w:style>
  <w:style w:type="character" w:customStyle="1" w:styleId="13">
    <w:name w:val="批注文字 字符"/>
    <w:basedOn w:val="8"/>
    <w:link w:val="2"/>
    <w:qFormat/>
    <w:uiPriority w:val="0"/>
    <w:rPr>
      <w:rFonts w:asciiTheme="minorHAnsi" w:hAnsiTheme="minorHAnsi" w:eastAsiaTheme="minorEastAsia" w:cstheme="minorBidi"/>
      <w:kern w:val="2"/>
      <w:sz w:val="21"/>
      <w:szCs w:val="24"/>
    </w:rPr>
  </w:style>
  <w:style w:type="character" w:customStyle="1" w:styleId="14">
    <w:name w:val="批注主题 字符"/>
    <w:basedOn w:val="13"/>
    <w:link w:val="6"/>
    <w:qFormat/>
    <w:uiPriority w:val="0"/>
    <w:rPr>
      <w:rFonts w:asciiTheme="minorHAnsi" w:hAnsiTheme="minorHAnsi" w:eastAsiaTheme="minorEastAsia" w:cstheme="minorBidi"/>
      <w:b/>
      <w:bCs/>
      <w:kern w:val="2"/>
      <w:sz w:val="21"/>
      <w:szCs w:val="24"/>
    </w:rPr>
  </w:style>
  <w:style w:type="character" w:customStyle="1" w:styleId="15">
    <w:name w:val="页眉 字符"/>
    <w:basedOn w:val="8"/>
    <w:link w:val="4"/>
    <w:qFormat/>
    <w:uiPriority w:val="0"/>
    <w:rPr>
      <w:rFonts w:asciiTheme="minorHAnsi" w:hAnsiTheme="minorHAnsi" w:eastAsiaTheme="minorEastAsia" w:cstheme="minorBidi"/>
      <w:kern w:val="2"/>
      <w:sz w:val="18"/>
      <w:szCs w:val="18"/>
    </w:rPr>
  </w:style>
  <w:style w:type="character" w:customStyle="1" w:styleId="16">
    <w:name w:val="页脚 字符"/>
    <w:basedOn w:val="8"/>
    <w:link w:val="3"/>
    <w:qFormat/>
    <w:uiPriority w:val="0"/>
    <w:rPr>
      <w:rFonts w:asciiTheme="minorHAnsi" w:hAnsiTheme="minorHAnsi" w:eastAsiaTheme="minorEastAsia" w:cstheme="minorBidi"/>
      <w:kern w:val="2"/>
      <w:sz w:val="18"/>
      <w:szCs w:val="18"/>
    </w:rPr>
  </w:style>
  <w:style w:type="character" w:customStyle="1" w:styleId="17">
    <w:name w:val="10"/>
    <w:basedOn w:val="8"/>
    <w:uiPriority w:val="0"/>
    <w:rPr>
      <w:rFonts w:hint="default" w:ascii="Times New Roman" w:hAnsi="Times New Roman" w:cs="Times New Roman"/>
    </w:rPr>
  </w:style>
  <w:style w:type="character" w:customStyle="1" w:styleId="18">
    <w:name w:val="15"/>
    <w:basedOn w:val="8"/>
    <w:uiPriority w:val="0"/>
    <w:rPr>
      <w:rFonts w:hint="default" w:ascii="Times New Roman" w:hAnsi="Times New Roman" w:cs="Times New Roman"/>
      <w:i/>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597</Words>
  <Characters>3408</Characters>
  <Lines>1</Lines>
  <Paragraphs>1</Paragraphs>
  <TotalTime>0</TotalTime>
  <ScaleCrop>false</ScaleCrop>
  <LinksUpToDate>false</LinksUpToDate>
  <CharactersWithSpaces>3998</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2025-04-21T23:20:00Z</dcterms:created>
  <dc:creator>123</dc:creator>
  <cp:lastModifiedBy>Keira</cp:lastModifiedBy>
  <dcterms:modified xsi:type="dcterms:W3CDTF">2025-05-08T13:43:27Z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9190FA3C021C59CF59441C689A340C16_43</vt:lpwstr>
  </property>
  <property fmtid="{D5CDD505-2E9C-101B-9397-08002B2CF9AE}" pid="4" name="KSOTemplateDocerSaveRecord">
    <vt:lpwstr>eyJoZGlkIjoiYmUwMWYyY2ZmYTI4NmMxZTY5MWJlMjJmZDE5NGRkMjUifQ==</vt:lpwstr>
  </property>
</Properties>
</file>